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5BF2" w14:textId="77777777" w:rsidR="008C2254" w:rsidRDefault="008C2254" w:rsidP="008C2254">
      <w:pPr>
        <w:jc w:val="center"/>
        <w:rPr>
          <w:rFonts w:asciiTheme="minorBidi" w:hAnsiTheme="minorBidi"/>
          <w:b/>
        </w:rPr>
      </w:pPr>
      <w:r w:rsidRPr="003D5008">
        <w:rPr>
          <w:rFonts w:asciiTheme="minorBidi" w:hAnsiTheme="minorBidi"/>
          <w:b/>
        </w:rPr>
        <w:t>Request for Quotations (RFQ)</w:t>
      </w:r>
    </w:p>
    <w:p w14:paraId="7DED9424" w14:textId="77777777" w:rsidR="008C2254" w:rsidRPr="00E36DBE" w:rsidRDefault="008C2254" w:rsidP="008C2254">
      <w:pPr>
        <w:spacing w:before="240" w:line="276" w:lineRule="auto"/>
        <w:jc w:val="center"/>
        <w:rPr>
          <w:rFonts w:asciiTheme="minorBidi" w:hAnsiTheme="minorBidi"/>
          <w:b/>
          <w:bCs/>
        </w:rPr>
      </w:pPr>
      <w:bookmarkStart w:id="0" w:name="_heading=h.26in1rg" w:colFirst="0" w:colLast="0"/>
      <w:bookmarkEnd w:id="0"/>
      <w:r w:rsidRPr="00E36DBE">
        <w:rPr>
          <w:rFonts w:asciiTheme="minorBidi" w:hAnsiTheme="minorBidi"/>
          <w:b/>
          <w:bCs/>
        </w:rPr>
        <w:t>Business Development consultant (Private Sector Engagement Consultant)</w:t>
      </w:r>
    </w:p>
    <w:p w14:paraId="2F40A455" w14:textId="6D16A51F" w:rsidR="008C2254" w:rsidRPr="00D71609" w:rsidRDefault="008C2254" w:rsidP="00D71609">
      <w:pPr>
        <w:jc w:val="center"/>
        <w:rPr>
          <w:b/>
        </w:rPr>
      </w:pPr>
      <w:r w:rsidRPr="00B10057">
        <w:rPr>
          <w:b/>
        </w:rPr>
        <w:t xml:space="preserve">Submission Deadline: </w:t>
      </w:r>
      <w:r w:rsidR="00B10057" w:rsidRPr="00B10057">
        <w:rPr>
          <w:b/>
        </w:rPr>
        <w:t>31</w:t>
      </w:r>
      <w:r w:rsidR="00B10057" w:rsidRPr="00B10057">
        <w:rPr>
          <w:b/>
          <w:vertAlign w:val="superscript"/>
        </w:rPr>
        <w:t>st</w:t>
      </w:r>
      <w:r w:rsidR="00B10057" w:rsidRPr="00B10057">
        <w:rPr>
          <w:b/>
        </w:rPr>
        <w:t xml:space="preserve"> Jan </w:t>
      </w:r>
      <w:r w:rsidRPr="00B10057">
        <w:rPr>
          <w:b/>
        </w:rPr>
        <w:t xml:space="preserve"> 202</w:t>
      </w:r>
      <w:r w:rsidR="00B10057" w:rsidRPr="00B10057">
        <w:rPr>
          <w:b/>
        </w:rPr>
        <w:t>4</w:t>
      </w:r>
    </w:p>
    <w:p w14:paraId="3E7691CB" w14:textId="6D147814" w:rsidR="006C3896" w:rsidRPr="00E36DBE" w:rsidRDefault="006C3896" w:rsidP="00FB592E">
      <w:pPr>
        <w:spacing w:before="240" w:line="276" w:lineRule="auto"/>
        <w:rPr>
          <w:rFonts w:asciiTheme="minorBidi" w:hAnsiTheme="minorBidi"/>
          <w:b/>
          <w:bCs/>
          <w:sz w:val="22"/>
          <w:szCs w:val="22"/>
        </w:rPr>
      </w:pPr>
      <w:r w:rsidRPr="00E36DBE">
        <w:rPr>
          <w:rFonts w:asciiTheme="minorBidi" w:hAnsiTheme="minorBidi"/>
          <w:b/>
          <w:bCs/>
          <w:sz w:val="22"/>
          <w:szCs w:val="22"/>
        </w:rPr>
        <w:t>Introduction to KAPITA</w:t>
      </w:r>
    </w:p>
    <w:p w14:paraId="2D187827" w14:textId="69FD40C8" w:rsidR="006C3896" w:rsidRPr="00E36DBE" w:rsidRDefault="006C3896" w:rsidP="00D71609">
      <w:pPr>
        <w:spacing w:before="240" w:line="276" w:lineRule="auto"/>
        <w:rPr>
          <w:rFonts w:asciiTheme="minorBidi" w:hAnsiTheme="minorBidi"/>
          <w:sz w:val="22"/>
          <w:szCs w:val="22"/>
        </w:rPr>
      </w:pPr>
      <w:r w:rsidRPr="00E36DBE">
        <w:rPr>
          <w:rFonts w:asciiTheme="minorBidi" w:hAnsiTheme="minorBidi"/>
          <w:sz w:val="22"/>
          <w:szCs w:val="22"/>
        </w:rPr>
        <w:t xml:space="preserve">KAPITA, </w:t>
      </w:r>
      <w:r w:rsidR="00C607BB" w:rsidRPr="00E36DBE">
        <w:rPr>
          <w:rFonts w:asciiTheme="minorBidi" w:hAnsiTheme="minorBidi"/>
          <w:sz w:val="22"/>
          <w:szCs w:val="22"/>
        </w:rPr>
        <w:t xml:space="preserve">is </w:t>
      </w:r>
      <w:r w:rsidRPr="00E36DBE">
        <w:rPr>
          <w:rFonts w:asciiTheme="minorBidi" w:hAnsiTheme="minorBidi"/>
          <w:sz w:val="22"/>
          <w:szCs w:val="22"/>
        </w:rPr>
        <w:t>a leading private sector institution focused on private sector development through policy development, research, consultations, and training programs for SMEs and startups. KAPITA is embarking on a new venture that includes digital economy promotion through launching a series of roundtable discussions aimed at advancing the digital economy in Iraq. Our aim is to create an ecosystem network for collaboration and private sector engagement to drive policy reforms and advancements.</w:t>
      </w:r>
    </w:p>
    <w:p w14:paraId="35F87895" w14:textId="77777777" w:rsidR="006C3896" w:rsidRPr="00E36DBE" w:rsidRDefault="006C3896" w:rsidP="00FB592E">
      <w:pPr>
        <w:spacing w:before="240" w:line="276" w:lineRule="auto"/>
        <w:rPr>
          <w:rFonts w:asciiTheme="minorBidi" w:hAnsiTheme="minorBidi"/>
          <w:b/>
          <w:bCs/>
          <w:sz w:val="22"/>
          <w:szCs w:val="22"/>
        </w:rPr>
      </w:pPr>
      <w:r w:rsidRPr="00E36DBE">
        <w:rPr>
          <w:rFonts w:asciiTheme="minorBidi" w:hAnsiTheme="minorBidi"/>
          <w:b/>
          <w:bCs/>
          <w:sz w:val="22"/>
          <w:szCs w:val="22"/>
        </w:rPr>
        <w:t>Background and Project Description</w:t>
      </w:r>
    </w:p>
    <w:p w14:paraId="1836C8E5" w14:textId="77777777" w:rsidR="006C3896" w:rsidRPr="00E36DBE" w:rsidRDefault="006C3896" w:rsidP="00FB592E">
      <w:pPr>
        <w:spacing w:before="240" w:line="276" w:lineRule="auto"/>
        <w:rPr>
          <w:rFonts w:asciiTheme="minorBidi" w:hAnsiTheme="minorBidi"/>
          <w:sz w:val="22"/>
          <w:szCs w:val="22"/>
        </w:rPr>
      </w:pPr>
      <w:r w:rsidRPr="00E36DBE">
        <w:rPr>
          <w:rFonts w:asciiTheme="minorBidi" w:hAnsiTheme="minorBidi"/>
          <w:sz w:val="22"/>
          <w:szCs w:val="22"/>
        </w:rPr>
        <w:t xml:space="preserve">The digital economy, driven by digital technologies, data-driven strategies, and online platforms, offers the potential to transform Iraq's economic landscape. It offers opportunities for economic growth, innovation, and overcoming challenges. Iraq's digital economy encompasses various activities aimed at modernizing industries and promoting entrepreneurship. However, the lack of robust technological infrastructure as well as a lack of qualified workforce 4.0 hinders the realization of its full potential. Despite significant challenges, Iraq’s digital economy is making promising strides, with vibrant e-commerce sector, digital payment options, and </w:t>
      </w:r>
      <w:r w:rsidRPr="00E36DBE">
        <w:rPr>
          <w:rFonts w:asciiTheme="minorBidi" w:hAnsiTheme="minorBidi"/>
        </w:rPr>
        <w:t xml:space="preserve">entrepreneurial </w:t>
      </w:r>
      <w:r w:rsidRPr="00E36DBE">
        <w:rPr>
          <w:rFonts w:asciiTheme="minorBidi" w:hAnsiTheme="minorBidi"/>
          <w:sz w:val="22"/>
          <w:szCs w:val="22"/>
        </w:rPr>
        <w:t>innovation, showcasing the nation’s potential for technological advancement. However, sustained growth requires a comprehensive and collaborative effort. Iraq's ICT infrastructure needs to be developed, lagging behind in technology adoption, and needing digitization policies. There is a profound lack of awareness about the importance of digitization among citizens, leading to digital exclusion and a widening digital divide, aggravated by inadequate infrastructure. Addressing these issues is crucial for Iraq's collective transformation towards a robust digital economy.</w:t>
      </w:r>
    </w:p>
    <w:p w14:paraId="21C03655" w14:textId="77777777" w:rsidR="006C3896" w:rsidRPr="00E36DBE" w:rsidRDefault="006C3896" w:rsidP="00FB592E">
      <w:pPr>
        <w:spacing w:before="240" w:line="276" w:lineRule="auto"/>
        <w:rPr>
          <w:rFonts w:asciiTheme="minorBidi" w:hAnsiTheme="minorBidi"/>
          <w:sz w:val="22"/>
          <w:szCs w:val="22"/>
        </w:rPr>
      </w:pPr>
      <w:r w:rsidRPr="00E36DBE">
        <w:rPr>
          <w:rFonts w:asciiTheme="minorBidi" w:hAnsiTheme="minorBidi"/>
          <w:sz w:val="22"/>
          <w:szCs w:val="22"/>
        </w:rPr>
        <w:t xml:space="preserve">Our project's primary goal is to initiate a transformative process in Iraq, setting in motion a shift toward a digital economy that will create jobs for the country's youthful population. Key areas of focus include research, innovation, awareness-raising, investments in tech-enabled businesses and skills development, which will not only expand the digital economy but also motivate others to join the digital transformation movement through success stories. </w:t>
      </w:r>
    </w:p>
    <w:p w14:paraId="65F1115A" w14:textId="77777777" w:rsidR="006C3896" w:rsidRPr="00E36DBE" w:rsidRDefault="006C3896" w:rsidP="00FB592E">
      <w:pPr>
        <w:spacing w:before="240" w:line="276" w:lineRule="auto"/>
        <w:rPr>
          <w:rFonts w:asciiTheme="minorBidi" w:hAnsiTheme="minorBidi"/>
          <w:sz w:val="22"/>
          <w:szCs w:val="22"/>
        </w:rPr>
      </w:pPr>
      <w:r w:rsidRPr="00E36DBE">
        <w:rPr>
          <w:rFonts w:asciiTheme="minorBidi" w:hAnsiTheme="minorBidi"/>
          <w:sz w:val="22"/>
          <w:szCs w:val="22"/>
        </w:rPr>
        <w:t xml:space="preserve">This project will address the skills development component. </w:t>
      </w:r>
    </w:p>
    <w:p w14:paraId="6C33858E" w14:textId="77777777" w:rsidR="006C3896" w:rsidRPr="00E36DBE" w:rsidRDefault="006C3896" w:rsidP="00FB592E">
      <w:pPr>
        <w:spacing w:before="240" w:line="276" w:lineRule="auto"/>
        <w:rPr>
          <w:rFonts w:asciiTheme="minorBidi" w:hAnsiTheme="minorBidi"/>
          <w:sz w:val="22"/>
          <w:szCs w:val="22"/>
        </w:rPr>
      </w:pPr>
      <w:r w:rsidRPr="00E36DBE">
        <w:rPr>
          <w:rFonts w:asciiTheme="minorBidi" w:hAnsiTheme="minorBidi"/>
          <w:sz w:val="22"/>
          <w:szCs w:val="22"/>
        </w:rPr>
        <w:t xml:space="preserve">The Private Sector Steering Committee (PSSC) was established to support the members of the committee in their recruitment of qualified personnel and/or the improvement of their existing workforce. The aim is to develop demand-based activities, such as customized training programmes, job fairs, etc. jointly with the members. </w:t>
      </w:r>
    </w:p>
    <w:p w14:paraId="1BB84C2B" w14:textId="6E0C53F1" w:rsidR="006C3896" w:rsidRDefault="006C3896" w:rsidP="00D71609">
      <w:pPr>
        <w:spacing w:before="240" w:line="276" w:lineRule="auto"/>
        <w:rPr>
          <w:rFonts w:asciiTheme="minorBidi" w:hAnsiTheme="minorBidi"/>
          <w:sz w:val="22"/>
          <w:szCs w:val="22"/>
        </w:rPr>
      </w:pPr>
      <w:r w:rsidRPr="00E36DBE">
        <w:rPr>
          <w:rFonts w:asciiTheme="minorBidi" w:hAnsiTheme="minorBidi"/>
          <w:sz w:val="22"/>
          <w:szCs w:val="22"/>
        </w:rPr>
        <w:t xml:space="preserve">The demands of each company has already been identified in the Kick-Off Workshop of the Private Sector Steering Committee, which took place on October 19, 2023. A further meeting takes place on December 14, 2023, where concrete activities based on the identified demands will be developed by the members under the guidance of the contractor.  </w:t>
      </w:r>
    </w:p>
    <w:p w14:paraId="2AA99468" w14:textId="77777777" w:rsidR="00D71609" w:rsidRPr="00E36DBE" w:rsidRDefault="00D71609" w:rsidP="00D71609">
      <w:pPr>
        <w:spacing w:before="240" w:line="276" w:lineRule="auto"/>
        <w:rPr>
          <w:rFonts w:asciiTheme="minorBidi" w:hAnsiTheme="minorBidi"/>
          <w:sz w:val="22"/>
          <w:szCs w:val="22"/>
        </w:rPr>
      </w:pPr>
    </w:p>
    <w:p w14:paraId="084EBE7A" w14:textId="77777777" w:rsidR="006C3896" w:rsidRPr="00E36DBE" w:rsidRDefault="006C3896" w:rsidP="00FB592E">
      <w:pPr>
        <w:pStyle w:val="ListParagraph"/>
        <w:numPr>
          <w:ilvl w:val="0"/>
          <w:numId w:val="9"/>
        </w:numPr>
        <w:spacing w:before="240" w:line="276" w:lineRule="auto"/>
        <w:rPr>
          <w:rFonts w:asciiTheme="minorBidi" w:hAnsiTheme="minorBidi"/>
          <w:b/>
          <w:bCs/>
          <w:u w:val="single"/>
        </w:rPr>
      </w:pPr>
      <w:r w:rsidRPr="00E36DBE">
        <w:rPr>
          <w:rFonts w:asciiTheme="minorBidi" w:hAnsiTheme="minorBidi"/>
          <w:b/>
          <w:bCs/>
          <w:u w:val="single"/>
        </w:rPr>
        <w:lastRenderedPageBreak/>
        <w:t xml:space="preserve">Scope of Work </w:t>
      </w:r>
    </w:p>
    <w:p w14:paraId="00946CAF" w14:textId="77777777" w:rsidR="00FB592E" w:rsidRPr="00E36DBE" w:rsidRDefault="00CE49E1" w:rsidP="00FB592E">
      <w:pPr>
        <w:spacing w:before="240" w:after="200" w:line="276" w:lineRule="auto"/>
        <w:jc w:val="both"/>
        <w:rPr>
          <w:rFonts w:asciiTheme="minorBidi" w:hAnsiTheme="minorBidi"/>
          <w:color w:val="374151"/>
        </w:rPr>
      </w:pPr>
      <w:r w:rsidRPr="00E36DBE">
        <w:rPr>
          <w:rFonts w:asciiTheme="minorBidi" w:hAnsiTheme="minorBidi"/>
          <w:color w:val="374151"/>
        </w:rPr>
        <w:t xml:space="preserve">This role involves spearheading the coordination of a Private Sector Steering Committee, overseeing diverse representation and effective communication. The facilitation of discussions includes identifying current and future skill needs, engaging members in brainstorming for workforce improvement, and recommendations to support the successful implementation of KAPITA's digital economy initiatives. </w:t>
      </w:r>
    </w:p>
    <w:p w14:paraId="4FEE1248" w14:textId="3ED0DF1E" w:rsidR="006C3896" w:rsidRPr="00D71609" w:rsidRDefault="00CE49E1" w:rsidP="00D71609">
      <w:pPr>
        <w:spacing w:before="240" w:after="200" w:line="276" w:lineRule="auto"/>
        <w:jc w:val="both"/>
        <w:rPr>
          <w:rFonts w:asciiTheme="minorBidi" w:hAnsiTheme="minorBidi"/>
          <w:color w:val="374151"/>
        </w:rPr>
      </w:pPr>
      <w:r w:rsidRPr="00E36DBE">
        <w:rPr>
          <w:rFonts w:asciiTheme="minorBidi" w:hAnsiTheme="minorBidi"/>
          <w:color w:val="374151"/>
        </w:rPr>
        <w:t>Key responsibilities might include:</w:t>
      </w:r>
    </w:p>
    <w:p w14:paraId="66BE91FD" w14:textId="12459B7E" w:rsidR="006C3896" w:rsidRPr="00E36DBE" w:rsidRDefault="006C3896" w:rsidP="00FB592E">
      <w:pPr>
        <w:pStyle w:val="ListParagraph"/>
        <w:numPr>
          <w:ilvl w:val="0"/>
          <w:numId w:val="10"/>
        </w:numPr>
        <w:spacing w:before="240" w:line="360" w:lineRule="auto"/>
        <w:rPr>
          <w:rFonts w:asciiTheme="minorBidi" w:hAnsiTheme="minorBidi"/>
          <w:sz w:val="22"/>
          <w:szCs w:val="22"/>
        </w:rPr>
      </w:pPr>
      <w:r w:rsidRPr="00E36DBE">
        <w:rPr>
          <w:rFonts w:asciiTheme="minorBidi" w:hAnsiTheme="minorBidi"/>
          <w:b/>
          <w:bCs/>
          <w:sz w:val="22"/>
          <w:szCs w:val="22"/>
        </w:rPr>
        <w:t>Coordination of Private Sector Steering Committee:</w:t>
      </w:r>
    </w:p>
    <w:p w14:paraId="05665E10" w14:textId="77777777" w:rsidR="003276D9" w:rsidRPr="00E36DBE" w:rsidRDefault="006C3896" w:rsidP="00FB592E">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Schedule, organize, and facilitate regular meetings of the private sector steering committee.</w:t>
      </w:r>
    </w:p>
    <w:p w14:paraId="5F370238" w14:textId="039EFD41" w:rsidR="003276D9" w:rsidRPr="00E36DBE" w:rsidRDefault="006C3896" w:rsidP="00FB592E">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 xml:space="preserve"> Ensure diverse representation from key private sector stakeholders during the discussions. </w:t>
      </w:r>
    </w:p>
    <w:p w14:paraId="37F39145" w14:textId="4ADB6ED0" w:rsidR="006C3896" w:rsidRPr="00E36DBE" w:rsidRDefault="006C3896" w:rsidP="00FB592E">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Prepare meeting agendas in consultation with committee members and KAPITA leadership.</w:t>
      </w:r>
    </w:p>
    <w:p w14:paraId="1618CF4C" w14:textId="77777777" w:rsidR="006C3896" w:rsidRPr="00E36DBE" w:rsidRDefault="006C3896" w:rsidP="00FB592E">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 xml:space="preserve">Document the meetings in the form of reports </w:t>
      </w:r>
    </w:p>
    <w:p w14:paraId="23A4675A" w14:textId="4B600C9E" w:rsidR="006C3896" w:rsidRPr="00D71609" w:rsidRDefault="006C3896" w:rsidP="00D71609">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Comply with the communication guidelines of KAPITA</w:t>
      </w:r>
    </w:p>
    <w:p w14:paraId="1065C427" w14:textId="7CC316EF" w:rsidR="006C3896" w:rsidRPr="00E36DBE" w:rsidRDefault="006C3896" w:rsidP="00FB592E">
      <w:pPr>
        <w:pStyle w:val="ListParagraph"/>
        <w:numPr>
          <w:ilvl w:val="0"/>
          <w:numId w:val="10"/>
        </w:numPr>
        <w:spacing w:before="240" w:line="360" w:lineRule="auto"/>
        <w:rPr>
          <w:rFonts w:asciiTheme="minorBidi" w:hAnsiTheme="minorBidi"/>
          <w:b/>
          <w:bCs/>
          <w:sz w:val="22"/>
          <w:szCs w:val="22"/>
        </w:rPr>
      </w:pPr>
      <w:r w:rsidRPr="00E36DBE">
        <w:rPr>
          <w:rFonts w:asciiTheme="minorBidi" w:hAnsiTheme="minorBidi"/>
          <w:b/>
          <w:bCs/>
          <w:sz w:val="22"/>
          <w:szCs w:val="22"/>
        </w:rPr>
        <w:t>Facilitation of Discussion:</w:t>
      </w:r>
    </w:p>
    <w:p w14:paraId="2B22CE08" w14:textId="77777777" w:rsidR="006C3896" w:rsidRPr="00E36DBE" w:rsidRDefault="006C3896" w:rsidP="00FB592E">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Develop methodologies for the discussions.</w:t>
      </w:r>
    </w:p>
    <w:p w14:paraId="3995033A" w14:textId="77777777" w:rsidR="003276D9" w:rsidRPr="00E36DBE" w:rsidRDefault="006C3896" w:rsidP="00FB592E">
      <w:pPr>
        <w:pStyle w:val="ListParagraph"/>
        <w:numPr>
          <w:ilvl w:val="0"/>
          <w:numId w:val="1"/>
        </w:numPr>
        <w:spacing w:before="240" w:line="276" w:lineRule="auto"/>
        <w:rPr>
          <w:rFonts w:asciiTheme="minorBidi" w:hAnsiTheme="minorBidi"/>
          <w:sz w:val="22"/>
          <w:szCs w:val="22"/>
          <w:rtl/>
        </w:rPr>
      </w:pPr>
      <w:r w:rsidRPr="00E36DBE">
        <w:rPr>
          <w:rFonts w:asciiTheme="minorBidi" w:hAnsiTheme="minorBidi"/>
          <w:sz w:val="22"/>
          <w:szCs w:val="22"/>
        </w:rPr>
        <w:t>Lead discussions on further identification of current and future skill needs of the committee members.</w:t>
      </w:r>
    </w:p>
    <w:p w14:paraId="7146D5C8" w14:textId="6D73FEF1" w:rsidR="006C3896" w:rsidRPr="00E36DBE" w:rsidRDefault="006C3896" w:rsidP="00FB592E">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Engage committee members in brainstorming about concrete activities which would contribute to the improvement of their current workforce or to successful recruitment of qualified staff.</w:t>
      </w:r>
    </w:p>
    <w:p w14:paraId="7DCF08D3" w14:textId="14EA62E5" w:rsidR="006C3896" w:rsidRPr="00D71609" w:rsidRDefault="006C3896" w:rsidP="00D71609">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Stimulate constructive dialogue on how best to adapt training programs to meet the evolving demands of the digital economy.</w:t>
      </w:r>
    </w:p>
    <w:p w14:paraId="0A928E20" w14:textId="77777777" w:rsidR="006C3896" w:rsidRPr="00E36DBE" w:rsidRDefault="006C3896" w:rsidP="00FB592E">
      <w:pPr>
        <w:pStyle w:val="ListParagraph"/>
        <w:numPr>
          <w:ilvl w:val="0"/>
          <w:numId w:val="10"/>
        </w:numPr>
        <w:spacing w:before="240" w:line="360" w:lineRule="auto"/>
        <w:rPr>
          <w:rFonts w:asciiTheme="minorBidi" w:hAnsiTheme="minorBidi"/>
          <w:b/>
          <w:bCs/>
          <w:sz w:val="22"/>
          <w:szCs w:val="22"/>
        </w:rPr>
      </w:pPr>
      <w:r w:rsidRPr="00E36DBE">
        <w:rPr>
          <w:rFonts w:asciiTheme="minorBidi" w:hAnsiTheme="minorBidi"/>
          <w:b/>
          <w:bCs/>
          <w:sz w:val="22"/>
          <w:szCs w:val="22"/>
        </w:rPr>
        <w:t>Development of demand-based employment promotion activities :</w:t>
      </w:r>
    </w:p>
    <w:p w14:paraId="7D833D37" w14:textId="77777777" w:rsidR="006C3896" w:rsidRPr="00E36DBE" w:rsidRDefault="006C3896" w:rsidP="00FB592E">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Propose innovative approaches to skill development, including online learning platforms, apprenticeships, and industry partnerships.</w:t>
      </w:r>
    </w:p>
    <w:p w14:paraId="2ED0598C" w14:textId="77777777" w:rsidR="006C3896" w:rsidRPr="00E36DBE" w:rsidRDefault="006C3896" w:rsidP="00FB592E">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Develop job matching mechanisms to meet the demand of the members for a specific skill</w:t>
      </w:r>
    </w:p>
    <w:p w14:paraId="0A081F5D" w14:textId="77777777" w:rsidR="006C3896" w:rsidRPr="00E36DBE" w:rsidRDefault="006C3896" w:rsidP="00FB592E">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 xml:space="preserve">Develop demand-based training programmes in collaboration with the members of the PSSC and potential implementing organisations/training providers </w:t>
      </w:r>
    </w:p>
    <w:p w14:paraId="669E5C81" w14:textId="7A564713" w:rsidR="006C3896" w:rsidRPr="00D71609" w:rsidRDefault="006C3896" w:rsidP="00D71609">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 xml:space="preserve">Share and present best-practice examples of trainings for company staff or trainings which prepare youth for working in a specific sector </w:t>
      </w:r>
    </w:p>
    <w:p w14:paraId="644FA830" w14:textId="77777777" w:rsidR="006C3896" w:rsidRPr="00E36DBE" w:rsidRDefault="006C3896" w:rsidP="00FB592E">
      <w:pPr>
        <w:pStyle w:val="ListParagraph"/>
        <w:numPr>
          <w:ilvl w:val="0"/>
          <w:numId w:val="10"/>
        </w:numPr>
        <w:spacing w:before="240" w:line="276" w:lineRule="auto"/>
        <w:rPr>
          <w:rFonts w:asciiTheme="minorBidi" w:hAnsiTheme="minorBidi"/>
          <w:b/>
          <w:bCs/>
          <w:sz w:val="22"/>
          <w:szCs w:val="22"/>
        </w:rPr>
      </w:pPr>
      <w:r w:rsidRPr="00E36DBE">
        <w:rPr>
          <w:rFonts w:asciiTheme="minorBidi" w:hAnsiTheme="minorBidi"/>
          <w:b/>
          <w:bCs/>
          <w:sz w:val="22"/>
          <w:szCs w:val="22"/>
        </w:rPr>
        <w:t>Stakeholder Engagement and Collaboration:</w:t>
      </w:r>
    </w:p>
    <w:p w14:paraId="72E968CD" w14:textId="7D24B88A" w:rsidR="006C3896" w:rsidRPr="00E36DBE" w:rsidRDefault="006C3896" w:rsidP="00D71609">
      <w:pPr>
        <w:spacing w:before="240" w:line="276" w:lineRule="auto"/>
        <w:ind w:left="720"/>
        <w:rPr>
          <w:rFonts w:asciiTheme="minorBidi" w:hAnsiTheme="minorBidi"/>
          <w:sz w:val="22"/>
          <w:szCs w:val="22"/>
        </w:rPr>
      </w:pPr>
      <w:r w:rsidRPr="00E36DBE">
        <w:rPr>
          <w:rFonts w:asciiTheme="minorBidi" w:hAnsiTheme="minorBidi"/>
          <w:sz w:val="22"/>
          <w:szCs w:val="22"/>
        </w:rPr>
        <w:t>Establish and maintain relationships with key private sector companies, educational institutions, and other relevant organizations.</w:t>
      </w:r>
    </w:p>
    <w:p w14:paraId="077BBAAB" w14:textId="77777777" w:rsidR="00D71609" w:rsidRDefault="006C3896" w:rsidP="00D71609">
      <w:pPr>
        <w:pStyle w:val="ListParagraph"/>
        <w:numPr>
          <w:ilvl w:val="0"/>
          <w:numId w:val="10"/>
        </w:numPr>
        <w:spacing w:before="240" w:line="276" w:lineRule="auto"/>
        <w:rPr>
          <w:rFonts w:asciiTheme="minorBidi" w:hAnsiTheme="minorBidi"/>
          <w:b/>
          <w:bCs/>
          <w:sz w:val="22"/>
          <w:szCs w:val="22"/>
        </w:rPr>
      </w:pPr>
      <w:r w:rsidRPr="00E36DBE">
        <w:rPr>
          <w:rFonts w:asciiTheme="minorBidi" w:hAnsiTheme="minorBidi"/>
          <w:b/>
          <w:bCs/>
          <w:sz w:val="22"/>
          <w:szCs w:val="22"/>
        </w:rPr>
        <w:t>Knowledge Management and Resource Development:</w:t>
      </w:r>
    </w:p>
    <w:p w14:paraId="5E427DBA" w14:textId="713132EE" w:rsidR="00D15D3B" w:rsidRPr="00D71609" w:rsidRDefault="006C3896" w:rsidP="00D71609">
      <w:pPr>
        <w:pStyle w:val="ListParagraph"/>
        <w:spacing w:before="240" w:line="276" w:lineRule="auto"/>
        <w:rPr>
          <w:rFonts w:asciiTheme="minorBidi" w:hAnsiTheme="minorBidi"/>
          <w:b/>
          <w:bCs/>
          <w:sz w:val="22"/>
          <w:szCs w:val="22"/>
        </w:rPr>
      </w:pPr>
      <w:r w:rsidRPr="00D71609">
        <w:rPr>
          <w:rFonts w:asciiTheme="minorBidi" w:hAnsiTheme="minorBidi"/>
          <w:sz w:val="22"/>
          <w:szCs w:val="22"/>
        </w:rPr>
        <w:t>Compile and disseminate knowledge resources, best practices, and lessons learned in skill development and private sector engagement.</w:t>
      </w:r>
    </w:p>
    <w:p w14:paraId="3748440E" w14:textId="77777777" w:rsidR="00D15D3B" w:rsidRPr="00E36DBE" w:rsidRDefault="00D15D3B" w:rsidP="00FB592E">
      <w:pPr>
        <w:pStyle w:val="ListParagraph"/>
        <w:numPr>
          <w:ilvl w:val="0"/>
          <w:numId w:val="9"/>
        </w:numPr>
        <w:spacing w:before="240" w:line="276" w:lineRule="auto"/>
        <w:rPr>
          <w:rFonts w:asciiTheme="minorBidi" w:hAnsiTheme="minorBidi"/>
          <w:bCs/>
        </w:rPr>
      </w:pPr>
      <w:r w:rsidRPr="00E36DBE">
        <w:rPr>
          <w:rFonts w:asciiTheme="minorBidi" w:hAnsiTheme="minorBidi"/>
          <w:b/>
          <w:bCs/>
        </w:rPr>
        <w:t>Deliverables and Timeline (including Milestones)</w:t>
      </w:r>
    </w:p>
    <w:p w14:paraId="31E59E6A" w14:textId="333A9084" w:rsidR="00FE1035" w:rsidRPr="00E36DBE" w:rsidRDefault="00FE1035" w:rsidP="00FE1035">
      <w:pPr>
        <w:spacing w:before="240" w:line="276" w:lineRule="auto"/>
        <w:rPr>
          <w:rFonts w:asciiTheme="minorBidi" w:hAnsiTheme="minorBidi"/>
          <w:b/>
          <w:bCs/>
          <w:sz w:val="22"/>
          <w:szCs w:val="22"/>
        </w:rPr>
      </w:pPr>
      <w:r w:rsidRPr="00E36DBE">
        <w:rPr>
          <w:rFonts w:asciiTheme="minorBidi" w:hAnsiTheme="minorBidi"/>
          <w:b/>
          <w:bCs/>
          <w:sz w:val="22"/>
          <w:szCs w:val="22"/>
        </w:rPr>
        <w:t>Deliverables:</w:t>
      </w:r>
    </w:p>
    <w:p w14:paraId="5B2D75F0" w14:textId="77777777"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Coordination of Private Sector Steering Committee:</w:t>
      </w:r>
    </w:p>
    <w:p w14:paraId="2E482775" w14:textId="3D2886C3"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Organize, and facilitate regular meetings of the private sector steering committee.</w:t>
      </w:r>
    </w:p>
    <w:p w14:paraId="12F706E1" w14:textId="77777777"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Ensure diverse representation from key private sector stakeholders during discussions.</w:t>
      </w:r>
    </w:p>
    <w:p w14:paraId="33D723C3" w14:textId="198845E4"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lastRenderedPageBreak/>
        <w:t>Review meeting agendas prepared by the KAPITA team.</w:t>
      </w:r>
    </w:p>
    <w:p w14:paraId="2003833C" w14:textId="00373CFE" w:rsidR="00FE1035" w:rsidRPr="00D71609" w:rsidRDefault="00FE1035" w:rsidP="00D71609">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Review the document the meetings in the form of reports.</w:t>
      </w:r>
    </w:p>
    <w:p w14:paraId="0E166886" w14:textId="77777777"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Facilitation of Discussion:</w:t>
      </w:r>
    </w:p>
    <w:p w14:paraId="3E497EA1" w14:textId="77777777"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Develop methodologies for the discussions.</w:t>
      </w:r>
    </w:p>
    <w:p w14:paraId="1FD56242" w14:textId="77777777"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Lead discussions on the identification of current and future skill needs of committee members.</w:t>
      </w:r>
    </w:p>
    <w:p w14:paraId="2E1FE4A0" w14:textId="77777777"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Engage committee members in brainstorming activities for workforce improvement.</w:t>
      </w:r>
    </w:p>
    <w:p w14:paraId="1D5ED609" w14:textId="1371A2BC" w:rsidR="00FE1035" w:rsidRPr="00D71609" w:rsidRDefault="00FE1035" w:rsidP="00D71609">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Stimulate constructive dialogue on adapting training programs to meet the evolving demands of the digital economy.</w:t>
      </w:r>
    </w:p>
    <w:p w14:paraId="1AEAAB3D" w14:textId="77777777"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Development of Demand-Based Employment Promotion Activities:</w:t>
      </w:r>
    </w:p>
    <w:p w14:paraId="20D6D583" w14:textId="77777777"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Propose innovative approaches to skill development, including online learning platforms, apprenticeships, and industry partnerships.</w:t>
      </w:r>
    </w:p>
    <w:p w14:paraId="40D1B040" w14:textId="77777777"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Develop job matching mechanisms to meet the demand of committee members for specific skills.</w:t>
      </w:r>
    </w:p>
    <w:p w14:paraId="1D769E08" w14:textId="77777777"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Develop demand-based training programs in collaboration with the members of the PSSC and potential implementing organizations/training providers.</w:t>
      </w:r>
    </w:p>
    <w:p w14:paraId="5D39D03F" w14:textId="1E31097F" w:rsidR="00FE1035" w:rsidRPr="00D71609" w:rsidRDefault="00FE1035" w:rsidP="00D71609">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Share and present best-practice examples of trainings for company staff or trainings preparing youth for specific sectors.</w:t>
      </w:r>
    </w:p>
    <w:p w14:paraId="2EA4C0E7" w14:textId="77777777"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Stakeholder Engagement and Collaboration:</w:t>
      </w:r>
    </w:p>
    <w:p w14:paraId="10C43FEA" w14:textId="20CBDC80" w:rsidR="00FE1035" w:rsidRPr="00D71609" w:rsidRDefault="00FE1035" w:rsidP="00D71609">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Establish and maintain relationships with key private sector companies.</w:t>
      </w:r>
    </w:p>
    <w:p w14:paraId="0688A4D9" w14:textId="300005F8"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Knowledge Management and Resource Development:</w:t>
      </w:r>
    </w:p>
    <w:p w14:paraId="3CC9B308" w14:textId="40F56239" w:rsidR="00FE1035" w:rsidRPr="00D71609" w:rsidRDefault="00FE1035" w:rsidP="00D71609">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Compile and disseminate knowledge resources, best practices, and lessons learned in skill development and private sector engagement in collaboration with the KAPITA team.</w:t>
      </w:r>
    </w:p>
    <w:p w14:paraId="102E7325" w14:textId="77777777"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Reports and Frameworks:</w:t>
      </w:r>
    </w:p>
    <w:p w14:paraId="01C4DBD7" w14:textId="77777777"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Effective coordination and facilitation of steering committee meetings.</w:t>
      </w:r>
    </w:p>
    <w:p w14:paraId="73F68B25" w14:textId="1FE146A7"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Review comprehensive reports summarizing discussion outcomes and recommendations.</w:t>
      </w:r>
    </w:p>
    <w:p w14:paraId="7346CF15" w14:textId="3175DCA0" w:rsidR="00FE1035" w:rsidRPr="00D71609" w:rsidRDefault="00FE1035" w:rsidP="00D71609">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Strategic frameworks for skill development and training programs.</w:t>
      </w:r>
    </w:p>
    <w:p w14:paraId="05FFD922" w14:textId="20C60272" w:rsidR="00FE1035" w:rsidRPr="00D71609" w:rsidRDefault="00FE1035" w:rsidP="00D71609">
      <w:pPr>
        <w:spacing w:before="240" w:line="276" w:lineRule="auto"/>
        <w:rPr>
          <w:rFonts w:asciiTheme="minorBidi" w:hAnsiTheme="minorBidi"/>
          <w:b/>
          <w:bCs/>
        </w:rPr>
      </w:pPr>
      <w:r w:rsidRPr="00E36DBE">
        <w:rPr>
          <w:rFonts w:asciiTheme="minorBidi" w:hAnsiTheme="minorBidi"/>
          <w:b/>
          <w:bCs/>
        </w:rPr>
        <w:t>Timeline with Milestones:</w:t>
      </w:r>
    </w:p>
    <w:p w14:paraId="4339ACF7" w14:textId="74586994"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February 2024:</w:t>
      </w:r>
    </w:p>
    <w:p w14:paraId="40F9C097" w14:textId="3ED8DEB1"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t xml:space="preserve">Initial consultation </w:t>
      </w:r>
      <w:r w:rsidR="00E36DBE" w:rsidRPr="00E36DBE">
        <w:rPr>
          <w:rFonts w:asciiTheme="minorBidi" w:hAnsiTheme="minorBidi"/>
          <w:sz w:val="22"/>
          <w:szCs w:val="22"/>
        </w:rPr>
        <w:t xml:space="preserve">and planning </w:t>
      </w:r>
      <w:r w:rsidRPr="00E36DBE">
        <w:rPr>
          <w:rFonts w:asciiTheme="minorBidi" w:hAnsiTheme="minorBidi"/>
          <w:sz w:val="22"/>
          <w:szCs w:val="22"/>
        </w:rPr>
        <w:t>with KAPITA team.</w:t>
      </w:r>
    </w:p>
    <w:p w14:paraId="706595F8" w14:textId="77777777"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t>Schedule and organize the first private sector steering committee meeting.</w:t>
      </w:r>
    </w:p>
    <w:p w14:paraId="04373858" w14:textId="77777777"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t>Begin developing methodologies for discussions.</w:t>
      </w:r>
    </w:p>
    <w:p w14:paraId="55793500" w14:textId="6581DF16"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March 2024:</w:t>
      </w:r>
    </w:p>
    <w:p w14:paraId="7B4DD0C8" w14:textId="77777777"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t>Facilitate the first steering committee meeting.</w:t>
      </w:r>
    </w:p>
    <w:p w14:paraId="734F8363" w14:textId="77777777"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t>Compile and disseminate knowledge resources.</w:t>
      </w:r>
    </w:p>
    <w:p w14:paraId="4C705B09" w14:textId="42582DED"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April 2024:</w:t>
      </w:r>
    </w:p>
    <w:p w14:paraId="663AC8F7" w14:textId="77777777"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t>Lead discussions on skill needs and workforce improvement.</w:t>
      </w:r>
    </w:p>
    <w:p w14:paraId="783C8E42" w14:textId="77777777"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lastRenderedPageBreak/>
        <w:t>Develop innovative approaches to skill development.</w:t>
      </w:r>
    </w:p>
    <w:p w14:paraId="462A74B6" w14:textId="4BE6BC42"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May 2024:</w:t>
      </w:r>
    </w:p>
    <w:p w14:paraId="65A03EF8" w14:textId="77777777"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t>Present best-practice examples of trainings.</w:t>
      </w:r>
    </w:p>
    <w:p w14:paraId="4F9CAFB2" w14:textId="77777777"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t>Establish and maintain relationships with stakeholders.</w:t>
      </w:r>
    </w:p>
    <w:p w14:paraId="490D2651" w14:textId="6DD0FDAD"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June 2024:</w:t>
      </w:r>
    </w:p>
    <w:p w14:paraId="12398B77" w14:textId="77777777"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t>Develop job matching mechanisms.</w:t>
      </w:r>
    </w:p>
    <w:p w14:paraId="44A815CB" w14:textId="77777777"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t>Facilitate ongoing steering committee meetings.</w:t>
      </w:r>
    </w:p>
    <w:p w14:paraId="7F58E41C" w14:textId="77777777"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t>Prepare and present progress updates.</w:t>
      </w:r>
    </w:p>
    <w:p w14:paraId="6FDD75B5" w14:textId="77777777" w:rsidR="00FE1035" w:rsidRPr="00E36DBE" w:rsidRDefault="00FE1035" w:rsidP="00FE1035">
      <w:pPr>
        <w:spacing w:before="240" w:line="276" w:lineRule="auto"/>
        <w:ind w:firstLine="360"/>
        <w:rPr>
          <w:rFonts w:asciiTheme="minorBidi" w:hAnsiTheme="minorBidi"/>
          <w:sz w:val="22"/>
          <w:szCs w:val="22"/>
        </w:rPr>
      </w:pPr>
      <w:r w:rsidRPr="00E36DBE">
        <w:rPr>
          <w:rFonts w:asciiTheme="minorBidi" w:hAnsiTheme="minorBidi"/>
          <w:sz w:val="22"/>
          <w:szCs w:val="22"/>
        </w:rPr>
        <w:t>Project completion and submission of the final report.</w:t>
      </w:r>
    </w:p>
    <w:p w14:paraId="5268CDE7" w14:textId="119DA272" w:rsidR="006C3896" w:rsidRPr="00E36DBE" w:rsidRDefault="00FE1035" w:rsidP="00D71609">
      <w:pPr>
        <w:spacing w:before="240" w:line="276" w:lineRule="auto"/>
        <w:ind w:firstLine="360"/>
        <w:rPr>
          <w:rFonts w:asciiTheme="minorBidi" w:hAnsiTheme="minorBidi"/>
          <w:sz w:val="22"/>
          <w:szCs w:val="22"/>
        </w:rPr>
      </w:pPr>
      <w:r w:rsidRPr="00E36DBE">
        <w:rPr>
          <w:rFonts w:asciiTheme="minorBidi" w:hAnsiTheme="minorBidi"/>
          <w:sz w:val="22"/>
          <w:szCs w:val="22"/>
        </w:rPr>
        <w:t>Evaluation of the project outcomes.</w:t>
      </w:r>
    </w:p>
    <w:p w14:paraId="19AFE9DE" w14:textId="77777777" w:rsidR="006C3896" w:rsidRPr="00E36DBE" w:rsidRDefault="006C3896" w:rsidP="00FB592E">
      <w:pPr>
        <w:pStyle w:val="ListParagraph"/>
        <w:numPr>
          <w:ilvl w:val="0"/>
          <w:numId w:val="9"/>
        </w:numPr>
        <w:spacing w:before="240" w:line="276" w:lineRule="auto"/>
        <w:rPr>
          <w:rFonts w:asciiTheme="minorBidi" w:hAnsiTheme="minorBidi"/>
          <w:b/>
          <w:bCs/>
          <w:u w:val="single"/>
        </w:rPr>
      </w:pPr>
      <w:r w:rsidRPr="00E36DBE">
        <w:rPr>
          <w:rFonts w:asciiTheme="minorBidi" w:hAnsiTheme="minorBidi"/>
          <w:b/>
          <w:bCs/>
          <w:u w:val="single"/>
        </w:rPr>
        <w:t>Expected Outputs:</w:t>
      </w:r>
    </w:p>
    <w:p w14:paraId="2F27C141" w14:textId="77777777" w:rsidR="006C3896" w:rsidRPr="00E36DBE" w:rsidRDefault="006C3896" w:rsidP="00FB592E">
      <w:pPr>
        <w:pStyle w:val="ListParagraph"/>
        <w:numPr>
          <w:ilvl w:val="0"/>
          <w:numId w:val="5"/>
        </w:numPr>
        <w:spacing w:before="240" w:line="276" w:lineRule="auto"/>
        <w:rPr>
          <w:rFonts w:asciiTheme="minorBidi" w:hAnsiTheme="minorBidi"/>
          <w:sz w:val="22"/>
          <w:szCs w:val="22"/>
        </w:rPr>
      </w:pPr>
      <w:r w:rsidRPr="00E36DBE">
        <w:rPr>
          <w:rFonts w:asciiTheme="minorBidi" w:hAnsiTheme="minorBidi"/>
          <w:sz w:val="22"/>
          <w:szCs w:val="22"/>
        </w:rPr>
        <w:t>Effective coordination and facilitation of steering committee meetings.</w:t>
      </w:r>
    </w:p>
    <w:p w14:paraId="232DACBD" w14:textId="77777777" w:rsidR="006C3896" w:rsidRPr="00E36DBE" w:rsidRDefault="006C3896" w:rsidP="00FB592E">
      <w:pPr>
        <w:pStyle w:val="ListParagraph"/>
        <w:numPr>
          <w:ilvl w:val="0"/>
          <w:numId w:val="5"/>
        </w:numPr>
        <w:spacing w:before="240" w:line="276" w:lineRule="auto"/>
        <w:rPr>
          <w:rFonts w:asciiTheme="minorBidi" w:hAnsiTheme="minorBidi"/>
          <w:sz w:val="22"/>
          <w:szCs w:val="22"/>
        </w:rPr>
      </w:pPr>
      <w:r w:rsidRPr="00E36DBE">
        <w:rPr>
          <w:rFonts w:asciiTheme="minorBidi" w:hAnsiTheme="minorBidi"/>
          <w:sz w:val="22"/>
          <w:szCs w:val="22"/>
        </w:rPr>
        <w:t>Comprehensive reports summarizing discussion outcomes and recommendations.</w:t>
      </w:r>
    </w:p>
    <w:p w14:paraId="78BCF9E0" w14:textId="0516A260" w:rsidR="00FB592E" w:rsidRPr="00D71609" w:rsidRDefault="006C3896" w:rsidP="00D71609">
      <w:pPr>
        <w:pStyle w:val="ListParagraph"/>
        <w:numPr>
          <w:ilvl w:val="0"/>
          <w:numId w:val="5"/>
        </w:numPr>
        <w:spacing w:before="240" w:line="276" w:lineRule="auto"/>
        <w:rPr>
          <w:rFonts w:asciiTheme="minorBidi" w:hAnsiTheme="minorBidi"/>
          <w:sz w:val="22"/>
          <w:szCs w:val="22"/>
        </w:rPr>
      </w:pPr>
      <w:r w:rsidRPr="00E36DBE">
        <w:rPr>
          <w:rFonts w:asciiTheme="minorBidi" w:hAnsiTheme="minorBidi"/>
          <w:sz w:val="22"/>
          <w:szCs w:val="22"/>
        </w:rPr>
        <w:t>Strategic frameworks for skill development and training programs.</w:t>
      </w:r>
    </w:p>
    <w:p w14:paraId="12F41CFC" w14:textId="77777777" w:rsidR="006C3896" w:rsidRPr="00E36DBE" w:rsidRDefault="006C3896" w:rsidP="00FB592E">
      <w:pPr>
        <w:pStyle w:val="ListParagraph"/>
        <w:numPr>
          <w:ilvl w:val="0"/>
          <w:numId w:val="9"/>
        </w:numPr>
        <w:spacing w:before="240" w:line="360" w:lineRule="auto"/>
        <w:rPr>
          <w:rFonts w:asciiTheme="minorBidi" w:hAnsiTheme="minorBidi"/>
          <w:b/>
          <w:bCs/>
          <w:sz w:val="22"/>
          <w:szCs w:val="22"/>
        </w:rPr>
      </w:pPr>
      <w:r w:rsidRPr="00E36DBE">
        <w:rPr>
          <w:rFonts w:asciiTheme="minorBidi" w:hAnsiTheme="minorBidi"/>
          <w:b/>
          <w:bCs/>
          <w:sz w:val="22"/>
          <w:szCs w:val="22"/>
        </w:rPr>
        <w:t>Institutional Arrangements:</w:t>
      </w:r>
    </w:p>
    <w:p w14:paraId="78E44907" w14:textId="717D4586" w:rsidR="006C3896" w:rsidRPr="00E36DBE" w:rsidRDefault="006C3896" w:rsidP="00FB592E">
      <w:pPr>
        <w:pStyle w:val="ListParagraph"/>
        <w:numPr>
          <w:ilvl w:val="0"/>
          <w:numId w:val="6"/>
        </w:numPr>
        <w:spacing w:before="240" w:line="276" w:lineRule="auto"/>
        <w:rPr>
          <w:rFonts w:asciiTheme="minorBidi" w:hAnsiTheme="minorBidi"/>
          <w:sz w:val="22"/>
          <w:szCs w:val="22"/>
        </w:rPr>
      </w:pPr>
      <w:r w:rsidRPr="00E36DBE">
        <w:rPr>
          <w:rFonts w:asciiTheme="minorBidi" w:hAnsiTheme="minorBidi"/>
          <w:sz w:val="22"/>
          <w:szCs w:val="22"/>
        </w:rPr>
        <w:t xml:space="preserve">The Consultant will report directly to the </w:t>
      </w:r>
      <w:r w:rsidR="00FB592E" w:rsidRPr="00E36DBE">
        <w:rPr>
          <w:rFonts w:asciiTheme="minorBidi" w:hAnsiTheme="minorBidi"/>
          <w:sz w:val="22"/>
          <w:szCs w:val="22"/>
        </w:rPr>
        <w:t>Research</w:t>
      </w:r>
      <w:r w:rsidRPr="00E36DBE">
        <w:rPr>
          <w:rFonts w:asciiTheme="minorBidi" w:hAnsiTheme="minorBidi"/>
          <w:sz w:val="22"/>
          <w:szCs w:val="22"/>
        </w:rPr>
        <w:t xml:space="preserve"> Manager of KAPITA.</w:t>
      </w:r>
      <w:r w:rsidR="000C4C32" w:rsidRPr="00E36DBE">
        <w:rPr>
          <w:rFonts w:asciiTheme="minorBidi" w:hAnsiTheme="minorBidi"/>
          <w:sz w:val="22"/>
          <w:szCs w:val="22"/>
        </w:rPr>
        <w:t xml:space="preserve"> (Monthly</w:t>
      </w:r>
      <w:r w:rsidR="00415B01" w:rsidRPr="00E36DBE">
        <w:rPr>
          <w:rFonts w:asciiTheme="minorBidi" w:hAnsiTheme="minorBidi"/>
          <w:sz w:val="22"/>
          <w:szCs w:val="22"/>
        </w:rPr>
        <w:t xml:space="preserve"> report)</w:t>
      </w:r>
    </w:p>
    <w:p w14:paraId="68D297AA" w14:textId="18D67995" w:rsidR="006C3896" w:rsidRPr="00E36DBE" w:rsidRDefault="006C3896" w:rsidP="00FB592E">
      <w:pPr>
        <w:pStyle w:val="ListParagraph"/>
        <w:numPr>
          <w:ilvl w:val="0"/>
          <w:numId w:val="6"/>
        </w:numPr>
        <w:spacing w:before="240" w:line="276" w:lineRule="auto"/>
        <w:rPr>
          <w:rFonts w:asciiTheme="minorBidi" w:hAnsiTheme="minorBidi"/>
          <w:sz w:val="22"/>
          <w:szCs w:val="22"/>
        </w:rPr>
      </w:pPr>
      <w:r w:rsidRPr="00E36DBE">
        <w:rPr>
          <w:rFonts w:asciiTheme="minorBidi" w:hAnsiTheme="minorBidi"/>
          <w:sz w:val="22"/>
          <w:szCs w:val="22"/>
        </w:rPr>
        <w:t>Regular updates and consultations with the project team are expected.</w:t>
      </w:r>
    </w:p>
    <w:p w14:paraId="0358331A" w14:textId="55C81CED" w:rsidR="00C607BB" w:rsidRPr="00D71609" w:rsidRDefault="00C607BB" w:rsidP="00D71609">
      <w:pPr>
        <w:pStyle w:val="ListParagraph"/>
        <w:numPr>
          <w:ilvl w:val="0"/>
          <w:numId w:val="6"/>
        </w:numPr>
        <w:spacing w:before="240" w:after="160" w:line="276" w:lineRule="auto"/>
        <w:rPr>
          <w:rFonts w:asciiTheme="minorBidi" w:hAnsiTheme="minorBidi"/>
        </w:rPr>
      </w:pPr>
      <w:r w:rsidRPr="00E36DBE">
        <w:rPr>
          <w:rFonts w:asciiTheme="minorBidi" w:hAnsiTheme="minorBidi"/>
        </w:rPr>
        <w:t>regular progress updates will be required.</w:t>
      </w:r>
    </w:p>
    <w:p w14:paraId="19046BF2" w14:textId="147D6E21" w:rsidR="006C3896" w:rsidRPr="00E36DBE" w:rsidRDefault="002375A6" w:rsidP="00CB6506">
      <w:pPr>
        <w:spacing w:before="240" w:line="276" w:lineRule="auto"/>
        <w:rPr>
          <w:rFonts w:asciiTheme="minorBidi" w:hAnsiTheme="minorBidi"/>
          <w:b/>
          <w:bCs/>
          <w:sz w:val="22"/>
          <w:szCs w:val="22"/>
        </w:rPr>
      </w:pPr>
      <w:r w:rsidRPr="00E36DBE">
        <w:rPr>
          <w:rFonts w:asciiTheme="minorBidi" w:hAnsiTheme="minorBidi"/>
          <w:sz w:val="22"/>
          <w:szCs w:val="22"/>
          <w:rtl/>
        </w:rPr>
        <w:t xml:space="preserve"> </w:t>
      </w:r>
      <w:r w:rsidR="006C3896" w:rsidRPr="00E36DBE">
        <w:rPr>
          <w:rFonts w:asciiTheme="minorBidi" w:hAnsiTheme="minorBidi"/>
          <w:b/>
          <w:bCs/>
          <w:sz w:val="22"/>
          <w:szCs w:val="22"/>
        </w:rPr>
        <w:t>Duration of the Work:</w:t>
      </w:r>
    </w:p>
    <w:p w14:paraId="76F89ACC" w14:textId="5DEC8E51" w:rsidR="00D15D3B" w:rsidRDefault="00D15D3B" w:rsidP="00D71609">
      <w:pPr>
        <w:spacing w:before="240" w:line="276" w:lineRule="auto"/>
        <w:ind w:left="720"/>
        <w:jc w:val="both"/>
        <w:rPr>
          <w:rFonts w:asciiTheme="minorBidi" w:hAnsiTheme="minorBidi"/>
        </w:rPr>
      </w:pPr>
      <w:r w:rsidRPr="00E36DBE">
        <w:rPr>
          <w:rFonts w:asciiTheme="minorBidi" w:hAnsiTheme="minorBidi"/>
        </w:rPr>
        <w:t xml:space="preserve">The contract for the Private Sector Engagement Consultant is expected to </w:t>
      </w:r>
      <w:r w:rsidRPr="001E567F">
        <w:rPr>
          <w:rFonts w:asciiTheme="minorBidi" w:hAnsiTheme="minorBidi"/>
        </w:rPr>
        <w:t>be for 36 working</w:t>
      </w:r>
      <w:r w:rsidRPr="00E36DBE">
        <w:rPr>
          <w:rFonts w:asciiTheme="minorBidi" w:hAnsiTheme="minorBidi"/>
        </w:rPr>
        <w:t xml:space="preserve"> days for the period </w:t>
      </w:r>
      <w:r w:rsidR="00FB592E" w:rsidRPr="00626B11">
        <w:rPr>
          <w:rFonts w:asciiTheme="minorBidi" w:hAnsiTheme="minorBidi"/>
        </w:rPr>
        <w:t>Feb</w:t>
      </w:r>
      <w:r w:rsidRPr="00626B11">
        <w:rPr>
          <w:rFonts w:asciiTheme="minorBidi" w:hAnsiTheme="minorBidi"/>
        </w:rPr>
        <w:t xml:space="preserve"> 202</w:t>
      </w:r>
      <w:r w:rsidR="00FE1035" w:rsidRPr="00626B11">
        <w:rPr>
          <w:rFonts w:asciiTheme="minorBidi" w:hAnsiTheme="minorBidi"/>
        </w:rPr>
        <w:t>4</w:t>
      </w:r>
      <w:r w:rsidR="00626B11" w:rsidRPr="00626B11">
        <w:rPr>
          <w:rFonts w:asciiTheme="minorBidi" w:hAnsiTheme="minorBidi"/>
        </w:rPr>
        <w:t xml:space="preserve"> </w:t>
      </w:r>
      <w:r w:rsidRPr="00626B11">
        <w:rPr>
          <w:rFonts w:asciiTheme="minorBidi" w:hAnsiTheme="minorBidi"/>
        </w:rPr>
        <w:t>- to</w:t>
      </w:r>
      <w:r w:rsidR="00626B11" w:rsidRPr="00626B11">
        <w:rPr>
          <w:rFonts w:asciiTheme="minorBidi" w:hAnsiTheme="minorBidi"/>
        </w:rPr>
        <w:t xml:space="preserve"> </w:t>
      </w:r>
      <w:r w:rsidRPr="00626B11">
        <w:rPr>
          <w:rFonts w:asciiTheme="minorBidi" w:hAnsiTheme="minorBidi"/>
        </w:rPr>
        <w:t xml:space="preserve"> Jun 2024, beginning</w:t>
      </w:r>
      <w:r w:rsidRPr="00E36DBE">
        <w:rPr>
          <w:rFonts w:asciiTheme="minorBidi" w:hAnsiTheme="minorBidi"/>
        </w:rPr>
        <w:t xml:space="preserve"> upon the signing of the contract.</w:t>
      </w:r>
    </w:p>
    <w:p w14:paraId="60683456" w14:textId="77777777" w:rsidR="00D71609" w:rsidRPr="00D71609" w:rsidRDefault="00D71609" w:rsidP="00D71609">
      <w:pPr>
        <w:spacing w:before="240" w:line="276" w:lineRule="auto"/>
        <w:ind w:left="720"/>
        <w:jc w:val="both"/>
        <w:rPr>
          <w:rFonts w:asciiTheme="minorBidi" w:hAnsiTheme="minorBidi"/>
        </w:rPr>
      </w:pPr>
    </w:p>
    <w:p w14:paraId="5B844EF5" w14:textId="77777777" w:rsidR="006C3896" w:rsidRPr="00E36DBE" w:rsidRDefault="006C3896" w:rsidP="00FB592E">
      <w:pPr>
        <w:pStyle w:val="ListParagraph"/>
        <w:numPr>
          <w:ilvl w:val="0"/>
          <w:numId w:val="9"/>
        </w:numPr>
        <w:spacing w:before="240" w:line="360" w:lineRule="auto"/>
        <w:rPr>
          <w:rFonts w:asciiTheme="minorBidi" w:hAnsiTheme="minorBidi"/>
          <w:b/>
          <w:bCs/>
          <w:sz w:val="22"/>
          <w:szCs w:val="22"/>
        </w:rPr>
      </w:pPr>
      <w:r w:rsidRPr="00E36DBE">
        <w:rPr>
          <w:rFonts w:asciiTheme="minorBidi" w:hAnsiTheme="minorBidi"/>
          <w:b/>
          <w:bCs/>
          <w:sz w:val="22"/>
          <w:szCs w:val="22"/>
        </w:rPr>
        <w:t>Minimum Qualifications:</w:t>
      </w:r>
    </w:p>
    <w:p w14:paraId="11F47EEB" w14:textId="77777777" w:rsidR="006C3896" w:rsidRPr="00E36DBE" w:rsidRDefault="006C3896" w:rsidP="00FB592E">
      <w:pPr>
        <w:pStyle w:val="ListParagraph"/>
        <w:numPr>
          <w:ilvl w:val="0"/>
          <w:numId w:val="2"/>
        </w:numPr>
        <w:spacing w:before="240" w:line="276" w:lineRule="auto"/>
        <w:rPr>
          <w:rFonts w:asciiTheme="minorBidi" w:hAnsiTheme="minorBidi"/>
          <w:sz w:val="22"/>
          <w:szCs w:val="22"/>
        </w:rPr>
      </w:pPr>
      <w:r w:rsidRPr="00E36DBE">
        <w:rPr>
          <w:rFonts w:asciiTheme="minorBidi" w:hAnsiTheme="minorBidi"/>
          <w:sz w:val="22"/>
          <w:szCs w:val="22"/>
        </w:rPr>
        <w:t>A degree in Business Administration, Economics, or a related field.</w:t>
      </w:r>
    </w:p>
    <w:p w14:paraId="6BB5C91F" w14:textId="77777777" w:rsidR="006C3896" w:rsidRPr="00E36DBE" w:rsidRDefault="006C3896" w:rsidP="00FB592E">
      <w:pPr>
        <w:pStyle w:val="ListParagraph"/>
        <w:numPr>
          <w:ilvl w:val="0"/>
          <w:numId w:val="2"/>
        </w:numPr>
        <w:spacing w:before="240" w:line="276" w:lineRule="auto"/>
        <w:rPr>
          <w:rFonts w:asciiTheme="minorBidi" w:hAnsiTheme="minorBidi"/>
          <w:sz w:val="22"/>
          <w:szCs w:val="22"/>
        </w:rPr>
      </w:pPr>
      <w:r w:rsidRPr="00E36DBE">
        <w:rPr>
          <w:rFonts w:asciiTheme="minorBidi" w:hAnsiTheme="minorBidi"/>
          <w:sz w:val="22"/>
          <w:szCs w:val="22"/>
        </w:rPr>
        <w:t>At least 5 years of experience in private sector, Human Resources, skills development, or a related area.</w:t>
      </w:r>
    </w:p>
    <w:p w14:paraId="37F19C9A" w14:textId="77777777" w:rsidR="006C3896" w:rsidRPr="00E36DBE" w:rsidRDefault="006C3896" w:rsidP="00FB592E">
      <w:pPr>
        <w:pStyle w:val="ListParagraph"/>
        <w:numPr>
          <w:ilvl w:val="0"/>
          <w:numId w:val="2"/>
        </w:numPr>
        <w:spacing w:before="240" w:line="276" w:lineRule="auto"/>
        <w:rPr>
          <w:rFonts w:asciiTheme="minorBidi" w:hAnsiTheme="minorBidi"/>
          <w:sz w:val="22"/>
          <w:szCs w:val="22"/>
        </w:rPr>
      </w:pPr>
      <w:r w:rsidRPr="00E36DBE">
        <w:rPr>
          <w:rFonts w:asciiTheme="minorBidi" w:hAnsiTheme="minorBidi"/>
          <w:sz w:val="22"/>
          <w:szCs w:val="22"/>
        </w:rPr>
        <w:t>Familiarity with the Iraqi business environment and digital economy.</w:t>
      </w:r>
    </w:p>
    <w:p w14:paraId="4B11A0FA" w14:textId="77777777" w:rsidR="006C3896" w:rsidRPr="00E36DBE" w:rsidRDefault="006C3896" w:rsidP="00FB592E">
      <w:pPr>
        <w:pStyle w:val="ListParagraph"/>
        <w:numPr>
          <w:ilvl w:val="0"/>
          <w:numId w:val="2"/>
        </w:numPr>
        <w:spacing w:before="240" w:line="276" w:lineRule="auto"/>
        <w:rPr>
          <w:rFonts w:asciiTheme="minorBidi" w:hAnsiTheme="minorBidi"/>
          <w:sz w:val="22"/>
          <w:szCs w:val="22"/>
        </w:rPr>
      </w:pPr>
      <w:r w:rsidRPr="00E36DBE">
        <w:rPr>
          <w:rFonts w:asciiTheme="minorBidi" w:hAnsiTheme="minorBidi"/>
          <w:sz w:val="22"/>
          <w:szCs w:val="22"/>
        </w:rPr>
        <w:t>Strong facilitation and communication skills.</w:t>
      </w:r>
    </w:p>
    <w:p w14:paraId="6E2822C4" w14:textId="5A4833FB" w:rsidR="00C2025F" w:rsidRPr="00E36DBE" w:rsidRDefault="00C2025F" w:rsidP="00FB592E">
      <w:pPr>
        <w:pStyle w:val="ListParagraph"/>
        <w:numPr>
          <w:ilvl w:val="0"/>
          <w:numId w:val="2"/>
        </w:numPr>
        <w:spacing w:before="240" w:line="276" w:lineRule="auto"/>
        <w:rPr>
          <w:rFonts w:asciiTheme="minorBidi" w:hAnsiTheme="minorBidi"/>
          <w:sz w:val="22"/>
          <w:szCs w:val="22"/>
        </w:rPr>
      </w:pPr>
      <w:r w:rsidRPr="00E36DBE">
        <w:rPr>
          <w:rFonts w:asciiTheme="minorBidi" w:hAnsiTheme="minorBidi"/>
          <w:sz w:val="22"/>
          <w:szCs w:val="22"/>
        </w:rPr>
        <w:t>Demonstrated ability to work in a collaborative, multidisciplinary environment.</w:t>
      </w:r>
    </w:p>
    <w:p w14:paraId="3A1D7324" w14:textId="26CA2A04" w:rsidR="00C92257" w:rsidRDefault="00C92257" w:rsidP="00C92257">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p>
    <w:tbl>
      <w:tblPr>
        <w:tblStyle w:val="TableGrid1"/>
        <w:tblpPr w:leftFromText="180" w:rightFromText="180" w:vertAnchor="text" w:horzAnchor="margin" w:tblpXSpec="center" w:tblpY="244"/>
        <w:tblW w:w="9588" w:type="dxa"/>
        <w:tblLayout w:type="fixed"/>
        <w:tblLook w:val="04A0" w:firstRow="1" w:lastRow="0" w:firstColumn="1" w:lastColumn="0" w:noHBand="0" w:noVBand="1"/>
      </w:tblPr>
      <w:tblGrid>
        <w:gridCol w:w="4957"/>
        <w:gridCol w:w="1275"/>
        <w:gridCol w:w="1514"/>
        <w:gridCol w:w="1842"/>
      </w:tblGrid>
      <w:tr w:rsidR="00C92257" w:rsidRPr="003D5008" w14:paraId="67ACFC59" w14:textId="77777777" w:rsidTr="006D1316">
        <w:trPr>
          <w:trHeight w:val="944"/>
        </w:trPr>
        <w:tc>
          <w:tcPr>
            <w:tcW w:w="4957" w:type="dxa"/>
            <w:shd w:val="clear" w:color="auto" w:fill="D9D9D9" w:themeFill="background1" w:themeFillShade="D9"/>
            <w:vAlign w:val="center"/>
          </w:tcPr>
          <w:p w14:paraId="3ABE2ED0" w14:textId="77777777" w:rsidR="00C92257" w:rsidRPr="003D5008" w:rsidRDefault="00C92257" w:rsidP="00C92257">
            <w:pPr>
              <w:jc w:val="both"/>
              <w:rPr>
                <w:rFonts w:ascii="Calibri" w:hAnsi="Calibri"/>
                <w:b/>
                <w:sz w:val="20"/>
                <w:szCs w:val="20"/>
              </w:rPr>
            </w:pPr>
            <w:r w:rsidRPr="003D5008">
              <w:rPr>
                <w:rFonts w:ascii="Calibri" w:hAnsi="Calibri"/>
                <w:b/>
                <w:sz w:val="20"/>
                <w:szCs w:val="20"/>
              </w:rPr>
              <w:t xml:space="preserve">Expert </w:t>
            </w:r>
          </w:p>
        </w:tc>
        <w:tc>
          <w:tcPr>
            <w:tcW w:w="1275" w:type="dxa"/>
            <w:shd w:val="clear" w:color="auto" w:fill="D9D9D9" w:themeFill="background1" w:themeFillShade="D9"/>
          </w:tcPr>
          <w:p w14:paraId="2D16C718" w14:textId="77777777" w:rsidR="00C92257" w:rsidRPr="003D5008" w:rsidRDefault="00C92257" w:rsidP="00C92257">
            <w:pPr>
              <w:jc w:val="both"/>
              <w:rPr>
                <w:rFonts w:ascii="Calibri" w:hAnsi="Calibri"/>
                <w:b/>
                <w:sz w:val="20"/>
                <w:szCs w:val="20"/>
              </w:rPr>
            </w:pPr>
          </w:p>
          <w:p w14:paraId="5DE09BEA" w14:textId="77777777" w:rsidR="00C92257" w:rsidRPr="003D5008" w:rsidRDefault="00C92257" w:rsidP="00C92257">
            <w:pPr>
              <w:jc w:val="both"/>
              <w:rPr>
                <w:rFonts w:ascii="Calibri" w:hAnsi="Calibri"/>
                <w:b/>
                <w:sz w:val="20"/>
                <w:szCs w:val="20"/>
              </w:rPr>
            </w:pPr>
            <w:proofErr w:type="spellStart"/>
            <w:r w:rsidRPr="003D5008">
              <w:rPr>
                <w:rFonts w:ascii="Calibri" w:hAnsi="Calibri"/>
                <w:b/>
                <w:sz w:val="20"/>
                <w:szCs w:val="20"/>
              </w:rPr>
              <w:t>No.Of</w:t>
            </w:r>
            <w:proofErr w:type="spellEnd"/>
            <w:r w:rsidRPr="003D5008">
              <w:rPr>
                <w:rFonts w:ascii="Calibri" w:hAnsi="Calibri"/>
                <w:b/>
                <w:sz w:val="20"/>
                <w:szCs w:val="20"/>
              </w:rPr>
              <w:t xml:space="preserve"> Days</w:t>
            </w:r>
          </w:p>
        </w:tc>
        <w:tc>
          <w:tcPr>
            <w:tcW w:w="1514" w:type="dxa"/>
            <w:shd w:val="clear" w:color="auto" w:fill="D9D9D9" w:themeFill="background1" w:themeFillShade="D9"/>
            <w:vAlign w:val="center"/>
          </w:tcPr>
          <w:p w14:paraId="0CCA42B1" w14:textId="77777777" w:rsidR="00C92257" w:rsidRPr="003D5008" w:rsidRDefault="00C92257" w:rsidP="00C92257">
            <w:pPr>
              <w:jc w:val="both"/>
              <w:rPr>
                <w:rFonts w:ascii="Calibri" w:hAnsi="Calibri"/>
                <w:b/>
                <w:sz w:val="20"/>
                <w:szCs w:val="20"/>
                <w:rtl/>
              </w:rPr>
            </w:pPr>
            <w:r w:rsidRPr="003D5008">
              <w:rPr>
                <w:rFonts w:ascii="Calibri" w:hAnsi="Calibri"/>
                <w:b/>
                <w:sz w:val="20"/>
                <w:szCs w:val="20"/>
              </w:rPr>
              <w:t>Daily Fee (IQD</w:t>
            </w:r>
          </w:p>
        </w:tc>
        <w:tc>
          <w:tcPr>
            <w:tcW w:w="1842" w:type="dxa"/>
            <w:shd w:val="clear" w:color="auto" w:fill="D9D9D9" w:themeFill="background1" w:themeFillShade="D9"/>
            <w:vAlign w:val="center"/>
          </w:tcPr>
          <w:p w14:paraId="466D3C3E" w14:textId="77777777" w:rsidR="00C92257" w:rsidRPr="003D5008" w:rsidRDefault="00C92257" w:rsidP="00C92257">
            <w:pPr>
              <w:jc w:val="both"/>
              <w:rPr>
                <w:rFonts w:ascii="Calibri" w:hAnsi="Calibri"/>
                <w:b/>
                <w:sz w:val="20"/>
                <w:szCs w:val="20"/>
              </w:rPr>
            </w:pPr>
            <w:r w:rsidRPr="003D5008">
              <w:rPr>
                <w:rFonts w:ascii="Calibri" w:hAnsi="Calibri"/>
                <w:b/>
                <w:sz w:val="20"/>
                <w:szCs w:val="20"/>
              </w:rPr>
              <w:t>Total Fee (#Days*daily Fee) In IQD</w:t>
            </w:r>
          </w:p>
        </w:tc>
      </w:tr>
      <w:tr w:rsidR="00C92257" w:rsidRPr="003D5008" w14:paraId="16239F06" w14:textId="77777777" w:rsidTr="00D71609">
        <w:trPr>
          <w:trHeight w:val="3013"/>
        </w:trPr>
        <w:tc>
          <w:tcPr>
            <w:tcW w:w="4957" w:type="dxa"/>
          </w:tcPr>
          <w:p w14:paraId="7259DCC3" w14:textId="77777777" w:rsidR="00C92257" w:rsidRPr="003D5008" w:rsidRDefault="00C92257" w:rsidP="00C92257">
            <w:pPr>
              <w:jc w:val="both"/>
              <w:rPr>
                <w:rFonts w:asciiTheme="minorBidi" w:hAnsiTheme="minorBidi"/>
                <w:b/>
                <w:bCs/>
                <w:sz w:val="20"/>
                <w:szCs w:val="20"/>
              </w:rPr>
            </w:pPr>
          </w:p>
          <w:p w14:paraId="7C771D65" w14:textId="77777777" w:rsidR="00C92257" w:rsidRPr="003D5008" w:rsidRDefault="00C92257" w:rsidP="00C92257">
            <w:pPr>
              <w:jc w:val="both"/>
              <w:rPr>
                <w:rFonts w:asciiTheme="minorBidi" w:hAnsiTheme="minorBidi"/>
                <w:b/>
                <w:bCs/>
                <w:sz w:val="20"/>
                <w:szCs w:val="20"/>
              </w:rPr>
            </w:pPr>
          </w:p>
          <w:p w14:paraId="00AFB5F0" w14:textId="77777777" w:rsidR="00C92257" w:rsidRPr="003D5008" w:rsidRDefault="00C92257" w:rsidP="00C92257">
            <w:pPr>
              <w:jc w:val="both"/>
              <w:rPr>
                <w:rFonts w:asciiTheme="minorBidi" w:hAnsiTheme="minorBidi"/>
                <w:b/>
                <w:bCs/>
                <w:sz w:val="20"/>
                <w:szCs w:val="20"/>
              </w:rPr>
            </w:pPr>
          </w:p>
          <w:p w14:paraId="0363E1E6" w14:textId="22311336" w:rsidR="00C92257" w:rsidRPr="003D5008" w:rsidRDefault="00C92257" w:rsidP="00D71609">
            <w:pPr>
              <w:spacing w:after="240"/>
              <w:jc w:val="both"/>
              <w:rPr>
                <w:rFonts w:asciiTheme="minorBidi" w:hAnsiTheme="minorBidi"/>
                <w:b/>
                <w:bCs/>
                <w:sz w:val="20"/>
                <w:szCs w:val="20"/>
              </w:rPr>
            </w:pPr>
            <w:r w:rsidRPr="003D5008">
              <w:rPr>
                <w:rFonts w:asciiTheme="minorBidi" w:hAnsiTheme="minorBidi"/>
                <w:b/>
                <w:bCs/>
                <w:sz w:val="20"/>
                <w:szCs w:val="20"/>
              </w:rPr>
              <w:t>Name:</w:t>
            </w:r>
          </w:p>
          <w:p w14:paraId="42407F63" w14:textId="43F8285B" w:rsidR="00C92257" w:rsidRPr="003D5008" w:rsidRDefault="00C92257" w:rsidP="00D71609">
            <w:pPr>
              <w:spacing w:after="240"/>
              <w:jc w:val="both"/>
              <w:rPr>
                <w:rFonts w:asciiTheme="minorBidi" w:hAnsiTheme="minorBidi"/>
                <w:b/>
                <w:bCs/>
                <w:sz w:val="20"/>
                <w:szCs w:val="20"/>
              </w:rPr>
            </w:pPr>
            <w:r w:rsidRPr="003D5008">
              <w:rPr>
                <w:rFonts w:asciiTheme="minorBidi" w:hAnsiTheme="minorBidi"/>
                <w:b/>
                <w:bCs/>
                <w:sz w:val="20"/>
                <w:szCs w:val="20"/>
              </w:rPr>
              <w:t xml:space="preserve">Email: </w:t>
            </w:r>
          </w:p>
          <w:p w14:paraId="73C8F870" w14:textId="4F247061" w:rsidR="00C92257" w:rsidRPr="003D5008" w:rsidRDefault="00C92257" w:rsidP="00D71609">
            <w:pPr>
              <w:spacing w:after="240"/>
              <w:jc w:val="both"/>
              <w:rPr>
                <w:rFonts w:asciiTheme="minorBidi" w:hAnsiTheme="minorBidi"/>
                <w:b/>
                <w:bCs/>
                <w:sz w:val="20"/>
                <w:szCs w:val="20"/>
              </w:rPr>
            </w:pPr>
            <w:r w:rsidRPr="003D5008">
              <w:rPr>
                <w:rFonts w:asciiTheme="minorBidi" w:hAnsiTheme="minorBidi"/>
                <w:b/>
                <w:bCs/>
                <w:sz w:val="20"/>
                <w:szCs w:val="20"/>
              </w:rPr>
              <w:t>Phone:</w:t>
            </w:r>
          </w:p>
          <w:p w14:paraId="2C604CF2" w14:textId="403512F1" w:rsidR="00C92257" w:rsidRPr="003D5008" w:rsidRDefault="00C92257" w:rsidP="00D71609">
            <w:pPr>
              <w:spacing w:after="240"/>
              <w:jc w:val="both"/>
              <w:rPr>
                <w:rFonts w:asciiTheme="minorBidi" w:hAnsiTheme="minorBidi"/>
                <w:b/>
                <w:bCs/>
                <w:sz w:val="20"/>
                <w:szCs w:val="20"/>
              </w:rPr>
            </w:pPr>
            <w:r w:rsidRPr="003D5008">
              <w:rPr>
                <w:rFonts w:asciiTheme="minorBidi" w:hAnsiTheme="minorBidi"/>
                <w:b/>
                <w:bCs/>
                <w:sz w:val="20"/>
                <w:szCs w:val="20"/>
              </w:rPr>
              <w:t>Signature:</w:t>
            </w:r>
          </w:p>
          <w:p w14:paraId="0574A0BB" w14:textId="77777777" w:rsidR="00C92257" w:rsidRPr="003D5008" w:rsidRDefault="00C92257" w:rsidP="006D1316">
            <w:pPr>
              <w:spacing w:after="240"/>
              <w:jc w:val="both"/>
              <w:rPr>
                <w:rFonts w:asciiTheme="minorBidi" w:hAnsiTheme="minorBidi"/>
                <w:b/>
                <w:bCs/>
                <w:sz w:val="20"/>
                <w:szCs w:val="20"/>
              </w:rPr>
            </w:pPr>
            <w:r w:rsidRPr="003D5008">
              <w:rPr>
                <w:rFonts w:asciiTheme="minorBidi" w:hAnsiTheme="minorBidi"/>
                <w:b/>
                <w:bCs/>
                <w:sz w:val="20"/>
                <w:szCs w:val="20"/>
              </w:rPr>
              <w:t>Date:</w:t>
            </w:r>
          </w:p>
        </w:tc>
        <w:tc>
          <w:tcPr>
            <w:tcW w:w="1275" w:type="dxa"/>
            <w:vAlign w:val="center"/>
          </w:tcPr>
          <w:p w14:paraId="6646DDFA" w14:textId="17921706" w:rsidR="00C92257" w:rsidRPr="003D5008" w:rsidRDefault="00D71609" w:rsidP="005A4B24">
            <w:pPr>
              <w:jc w:val="center"/>
              <w:rPr>
                <w:rFonts w:asciiTheme="minorBidi" w:hAnsiTheme="minorBidi"/>
                <w:lang w:val="en-US"/>
              </w:rPr>
            </w:pPr>
            <w:r>
              <w:rPr>
                <w:rFonts w:asciiTheme="minorBidi" w:hAnsiTheme="minorBidi"/>
              </w:rPr>
              <w:t>36</w:t>
            </w:r>
          </w:p>
        </w:tc>
        <w:tc>
          <w:tcPr>
            <w:tcW w:w="1514" w:type="dxa"/>
            <w:vAlign w:val="center"/>
          </w:tcPr>
          <w:p w14:paraId="47BEBAED" w14:textId="77777777" w:rsidR="00C92257" w:rsidRPr="003D5008" w:rsidRDefault="00C92257" w:rsidP="006D1316">
            <w:pPr>
              <w:jc w:val="both"/>
              <w:rPr>
                <w:rFonts w:asciiTheme="minorBidi" w:hAnsiTheme="minorBidi"/>
                <w:sz w:val="24"/>
                <w:szCs w:val="24"/>
              </w:rPr>
            </w:pPr>
          </w:p>
        </w:tc>
        <w:tc>
          <w:tcPr>
            <w:tcW w:w="1842" w:type="dxa"/>
            <w:vAlign w:val="center"/>
          </w:tcPr>
          <w:p w14:paraId="7B1600A4" w14:textId="77777777" w:rsidR="00C92257" w:rsidRPr="003D5008" w:rsidRDefault="00C92257" w:rsidP="006D1316">
            <w:pPr>
              <w:jc w:val="both"/>
              <w:rPr>
                <w:rFonts w:asciiTheme="minorBidi" w:hAnsiTheme="minorBidi"/>
                <w:sz w:val="24"/>
                <w:szCs w:val="24"/>
                <w:lang w:val="en-US"/>
              </w:rPr>
            </w:pPr>
          </w:p>
        </w:tc>
      </w:tr>
    </w:tbl>
    <w:p w14:paraId="58BC2597" w14:textId="77777777" w:rsidR="00D15D3B" w:rsidRDefault="00D15D3B" w:rsidP="00FB592E">
      <w:pPr>
        <w:spacing w:before="240" w:line="276" w:lineRule="auto"/>
        <w:rPr>
          <w:rFonts w:asciiTheme="minorBidi" w:hAnsiTheme="minorBidi"/>
          <w:sz w:val="22"/>
          <w:szCs w:val="22"/>
        </w:rPr>
      </w:pPr>
    </w:p>
    <w:p w14:paraId="30CC9E60" w14:textId="77777777" w:rsidR="00C92257" w:rsidRDefault="00C92257" w:rsidP="00FB592E">
      <w:pPr>
        <w:spacing w:before="240" w:line="276" w:lineRule="auto"/>
        <w:rPr>
          <w:rFonts w:asciiTheme="minorBidi" w:hAnsiTheme="minorBidi"/>
          <w:sz w:val="22"/>
          <w:szCs w:val="22"/>
        </w:rPr>
      </w:pPr>
    </w:p>
    <w:p w14:paraId="3EDF1636" w14:textId="77777777" w:rsidR="00C92257" w:rsidRDefault="00C92257" w:rsidP="00FB592E">
      <w:pPr>
        <w:spacing w:before="240" w:line="276" w:lineRule="auto"/>
        <w:rPr>
          <w:rFonts w:asciiTheme="minorBidi" w:hAnsiTheme="minorBidi"/>
          <w:sz w:val="22"/>
          <w:szCs w:val="22"/>
        </w:rPr>
      </w:pPr>
    </w:p>
    <w:p w14:paraId="1BF3C9F7" w14:textId="77777777" w:rsidR="00C92257" w:rsidRPr="00D71609" w:rsidRDefault="00C92257" w:rsidP="00D71609">
      <w:pPr>
        <w:pStyle w:val="ListParagraph"/>
        <w:numPr>
          <w:ilvl w:val="0"/>
          <w:numId w:val="12"/>
        </w:numPr>
        <w:spacing w:before="240"/>
        <w:ind w:left="360"/>
        <w:rPr>
          <w:rFonts w:asciiTheme="minorBidi" w:hAnsiTheme="minorBidi"/>
          <w:b/>
          <w:bCs/>
          <w:sz w:val="22"/>
          <w:szCs w:val="22"/>
        </w:rPr>
      </w:pPr>
      <w:r w:rsidRPr="00D71609">
        <w:rPr>
          <w:rFonts w:asciiTheme="minorBidi" w:hAnsiTheme="minorBidi"/>
          <w:b/>
          <w:bCs/>
          <w:sz w:val="22"/>
          <w:szCs w:val="22"/>
        </w:rPr>
        <w:t>Payment Method:</w:t>
      </w:r>
    </w:p>
    <w:p w14:paraId="7297CC63" w14:textId="77777777" w:rsidR="00C92257" w:rsidRPr="00D71609" w:rsidRDefault="00C92257" w:rsidP="00D71609">
      <w:pPr>
        <w:pStyle w:val="ListParagraph"/>
        <w:spacing w:before="240"/>
        <w:ind w:left="360"/>
        <w:rPr>
          <w:rFonts w:asciiTheme="minorBidi" w:hAnsiTheme="minorBidi"/>
          <w:b/>
          <w:bCs/>
          <w:sz w:val="22"/>
          <w:szCs w:val="22"/>
        </w:rPr>
      </w:pPr>
    </w:p>
    <w:p w14:paraId="4488F2FE" w14:textId="77777777" w:rsidR="00C92257" w:rsidRPr="00D71609" w:rsidRDefault="00C92257" w:rsidP="00D71609">
      <w:pPr>
        <w:pStyle w:val="Compact"/>
        <w:numPr>
          <w:ilvl w:val="1"/>
          <w:numId w:val="12"/>
        </w:numPr>
        <w:spacing w:before="0" w:after="0"/>
        <w:ind w:left="743" w:hanging="386"/>
        <w:jc w:val="both"/>
        <w:rPr>
          <w:rFonts w:asciiTheme="minorBidi" w:hAnsiTheme="minorBidi"/>
          <w:sz w:val="21"/>
          <w:szCs w:val="21"/>
        </w:rPr>
      </w:pPr>
      <w:r w:rsidRPr="00D71609">
        <w:rPr>
          <w:rFonts w:asciiTheme="minorBidi" w:hAnsiTheme="minorBidi"/>
          <w:sz w:val="21"/>
          <w:szCs w:val="21"/>
        </w:rPr>
        <w:t xml:space="preserve">The due payments will be according to the payment request/Invoices from the </w:t>
      </w:r>
      <w:r w:rsidRPr="00D71609">
        <w:rPr>
          <w:rFonts w:asciiTheme="minorBidi" w:eastAsia="Times New Roman" w:hAnsiTheme="minorBidi"/>
          <w:color w:val="222222"/>
          <w:sz w:val="21"/>
          <w:szCs w:val="21"/>
        </w:rPr>
        <w:t>Service providers/Suppliers based on the actual working days (timesheet) and approved desirables</w:t>
      </w:r>
      <w:r w:rsidRPr="00D71609">
        <w:rPr>
          <w:rFonts w:asciiTheme="minorBidi" w:hAnsiTheme="minorBidi"/>
          <w:sz w:val="21"/>
          <w:szCs w:val="21"/>
        </w:rPr>
        <w:t>.</w:t>
      </w:r>
    </w:p>
    <w:p w14:paraId="54DECC05" w14:textId="77777777" w:rsidR="00C92257" w:rsidRPr="00D71609" w:rsidRDefault="00C92257" w:rsidP="00D71609">
      <w:pPr>
        <w:pStyle w:val="Compact"/>
        <w:numPr>
          <w:ilvl w:val="1"/>
          <w:numId w:val="12"/>
        </w:numPr>
        <w:spacing w:before="0"/>
        <w:ind w:left="743" w:hanging="386"/>
        <w:jc w:val="both"/>
        <w:rPr>
          <w:rFonts w:asciiTheme="minorBidi" w:hAnsiTheme="minorBidi"/>
          <w:sz w:val="21"/>
          <w:szCs w:val="21"/>
        </w:rPr>
      </w:pPr>
      <w:r w:rsidRPr="00D71609">
        <w:rPr>
          <w:rFonts w:asciiTheme="minorBidi" w:hAnsiTheme="minorBidi"/>
          <w:sz w:val="21"/>
          <w:szCs w:val="21"/>
        </w:rPr>
        <w:t xml:space="preserve">The requested payment will be made within 14 working days after the receipt of the original signed and stamped invoice, and after </w:t>
      </w:r>
      <w:proofErr w:type="spellStart"/>
      <w:r w:rsidRPr="00D71609">
        <w:rPr>
          <w:rFonts w:asciiTheme="minorBidi" w:hAnsiTheme="minorBidi"/>
          <w:sz w:val="21"/>
          <w:szCs w:val="21"/>
        </w:rPr>
        <w:t>Kapita</w:t>
      </w:r>
      <w:proofErr w:type="spellEnd"/>
      <w:r w:rsidRPr="00D71609">
        <w:rPr>
          <w:rFonts w:asciiTheme="minorBidi" w:hAnsiTheme="minorBidi"/>
          <w:sz w:val="21"/>
          <w:szCs w:val="21"/>
        </w:rPr>
        <w:t xml:space="preserve"> has verified the delivered services.</w:t>
      </w:r>
    </w:p>
    <w:p w14:paraId="0245BC2E" w14:textId="77777777" w:rsidR="00C92257" w:rsidRPr="00D71609" w:rsidRDefault="00C92257" w:rsidP="00D71609">
      <w:pPr>
        <w:pStyle w:val="Compact"/>
        <w:numPr>
          <w:ilvl w:val="1"/>
          <w:numId w:val="12"/>
        </w:numPr>
        <w:spacing w:before="0"/>
        <w:ind w:left="743" w:hanging="386"/>
        <w:jc w:val="both"/>
        <w:rPr>
          <w:rFonts w:asciiTheme="minorBidi" w:hAnsiTheme="minorBidi"/>
          <w:sz w:val="21"/>
          <w:szCs w:val="21"/>
        </w:rPr>
      </w:pPr>
      <w:r w:rsidRPr="00D71609">
        <w:rPr>
          <w:rFonts w:asciiTheme="minorBidi" w:hAnsiTheme="minorBidi"/>
          <w:sz w:val="21"/>
          <w:szCs w:val="21"/>
        </w:rPr>
        <w:t xml:space="preserve">All Payments will be made in </w:t>
      </w:r>
      <w:r w:rsidRPr="00D71609">
        <w:rPr>
          <w:rFonts w:asciiTheme="minorBidi" w:hAnsiTheme="minorBidi"/>
          <w:b/>
          <w:bCs/>
          <w:sz w:val="21"/>
          <w:szCs w:val="21"/>
          <w:u w:val="single"/>
        </w:rPr>
        <w:t>cheque</w:t>
      </w:r>
      <w:r w:rsidRPr="00D71609">
        <w:rPr>
          <w:rFonts w:asciiTheme="minorBidi" w:hAnsiTheme="minorBidi"/>
          <w:sz w:val="21"/>
          <w:szCs w:val="21"/>
        </w:rPr>
        <w:t xml:space="preserve"> OR </w:t>
      </w:r>
      <w:r w:rsidRPr="00D71609">
        <w:rPr>
          <w:rFonts w:asciiTheme="minorBidi" w:hAnsiTheme="minorBidi"/>
          <w:b/>
          <w:bCs/>
          <w:sz w:val="21"/>
          <w:szCs w:val="21"/>
          <w:u w:val="single"/>
        </w:rPr>
        <w:t>Bank transfer</w:t>
      </w:r>
      <w:r w:rsidRPr="00D71609">
        <w:rPr>
          <w:rFonts w:asciiTheme="minorBidi" w:hAnsiTheme="minorBidi"/>
          <w:sz w:val="21"/>
          <w:szCs w:val="21"/>
        </w:rPr>
        <w:t xml:space="preserve"> form and paid to the name of the person indicated in the agreement, or officially authorizing another person to receive the payment accordingly.</w:t>
      </w:r>
    </w:p>
    <w:p w14:paraId="4850D474" w14:textId="77777777" w:rsidR="00C92257" w:rsidRPr="00D71609" w:rsidRDefault="00C92257" w:rsidP="00D71609">
      <w:pPr>
        <w:pStyle w:val="ListParagraph"/>
        <w:numPr>
          <w:ilvl w:val="0"/>
          <w:numId w:val="12"/>
        </w:numPr>
        <w:spacing w:before="240"/>
        <w:ind w:left="360"/>
        <w:rPr>
          <w:rFonts w:asciiTheme="minorBidi" w:hAnsiTheme="minorBidi"/>
          <w:b/>
          <w:bCs/>
          <w:sz w:val="22"/>
          <w:szCs w:val="22"/>
        </w:rPr>
      </w:pPr>
      <w:r w:rsidRPr="00D71609">
        <w:rPr>
          <w:rFonts w:asciiTheme="minorBidi" w:hAnsiTheme="minorBidi"/>
          <w:b/>
          <w:bCs/>
          <w:sz w:val="22"/>
          <w:szCs w:val="22"/>
        </w:rPr>
        <w:t>Award</w:t>
      </w:r>
    </w:p>
    <w:p w14:paraId="5FF33245" w14:textId="77777777" w:rsidR="00C92257" w:rsidRPr="00D71609" w:rsidRDefault="00C92257" w:rsidP="00D71609">
      <w:pPr>
        <w:pStyle w:val="Compact"/>
        <w:numPr>
          <w:ilvl w:val="1"/>
          <w:numId w:val="12"/>
        </w:numPr>
        <w:spacing w:before="0" w:after="0"/>
        <w:ind w:left="743" w:hanging="386"/>
        <w:jc w:val="both"/>
        <w:rPr>
          <w:rFonts w:asciiTheme="minorBidi" w:hAnsiTheme="minorBidi"/>
          <w:sz w:val="21"/>
          <w:szCs w:val="21"/>
        </w:rPr>
      </w:pPr>
      <w:r w:rsidRPr="00D71609">
        <w:rPr>
          <w:rFonts w:asciiTheme="minorBidi" w:hAnsiTheme="minorBidi"/>
          <w:sz w:val="21"/>
          <w:szCs w:val="21"/>
        </w:rPr>
        <w:t>KAPITA reserves the right to award the agreement to one or more contractors.</w:t>
      </w:r>
    </w:p>
    <w:p w14:paraId="0FDC6087" w14:textId="77777777" w:rsidR="00C92257" w:rsidRPr="00D71609" w:rsidRDefault="00C92257" w:rsidP="00D71609">
      <w:pPr>
        <w:pStyle w:val="Compact"/>
        <w:numPr>
          <w:ilvl w:val="1"/>
          <w:numId w:val="12"/>
        </w:numPr>
        <w:spacing w:before="0" w:after="0"/>
        <w:ind w:left="743" w:hanging="386"/>
        <w:jc w:val="both"/>
        <w:rPr>
          <w:rFonts w:asciiTheme="minorBidi" w:hAnsiTheme="minorBidi"/>
          <w:sz w:val="21"/>
          <w:szCs w:val="21"/>
        </w:rPr>
      </w:pPr>
      <w:r w:rsidRPr="00D71609">
        <w:rPr>
          <w:rFonts w:asciiTheme="minorBidi" w:hAnsiTheme="minorBidi"/>
          <w:sz w:val="21"/>
          <w:szCs w:val="21"/>
        </w:rPr>
        <w:t>KAPITA reserves the right to withdraw the award in whole or in part should the successful contractor be unable to provide uptake capacity necessary or the delivery within the specific period and/or is unable to provide in full the agreed services.</w:t>
      </w:r>
    </w:p>
    <w:p w14:paraId="146FDE42" w14:textId="77777777" w:rsidR="00C92257" w:rsidRPr="00D71609" w:rsidRDefault="00C92257" w:rsidP="00D71609">
      <w:pPr>
        <w:pStyle w:val="Compact"/>
        <w:numPr>
          <w:ilvl w:val="1"/>
          <w:numId w:val="12"/>
        </w:numPr>
        <w:spacing w:before="240"/>
        <w:jc w:val="both"/>
        <w:rPr>
          <w:rFonts w:asciiTheme="minorBidi" w:hAnsiTheme="minorBidi"/>
          <w:sz w:val="21"/>
          <w:szCs w:val="21"/>
        </w:rPr>
      </w:pPr>
      <w:r w:rsidRPr="00D71609">
        <w:rPr>
          <w:rFonts w:asciiTheme="minorBidi" w:hAnsiTheme="minorBidi"/>
          <w:sz w:val="21"/>
          <w:szCs w:val="21"/>
        </w:rPr>
        <w:t>Award Criteria:</w:t>
      </w:r>
    </w:p>
    <w:p w14:paraId="22AE3AD5" w14:textId="77777777" w:rsidR="00C92257" w:rsidRPr="00D71609" w:rsidRDefault="00C92257" w:rsidP="00D71609">
      <w:pPr>
        <w:pStyle w:val="Compact"/>
        <w:spacing w:before="240"/>
        <w:ind w:left="744"/>
        <w:jc w:val="both"/>
        <w:rPr>
          <w:rFonts w:asciiTheme="minorBidi" w:hAnsiTheme="minorBidi"/>
          <w:sz w:val="21"/>
          <w:szCs w:val="21"/>
        </w:rPr>
      </w:pPr>
      <w:r w:rsidRPr="00D71609">
        <w:rPr>
          <w:rFonts w:asciiTheme="minorBidi" w:eastAsia="Times New Roman" w:hAnsiTheme="minorBidi"/>
          <w:b/>
          <w:bCs/>
          <w:color w:val="000000"/>
          <w:sz w:val="22"/>
          <w:szCs w:val="22"/>
        </w:rPr>
        <w:t>Criteria for Evaluation</w:t>
      </w:r>
    </w:p>
    <w:p w14:paraId="3449499E" w14:textId="77777777" w:rsidR="00D71609" w:rsidRPr="00D71609" w:rsidRDefault="00D71609" w:rsidP="00D71609">
      <w:pPr>
        <w:pStyle w:val="ListParagraph"/>
        <w:numPr>
          <w:ilvl w:val="0"/>
          <w:numId w:val="14"/>
        </w:numPr>
        <w:spacing w:before="240"/>
        <w:rPr>
          <w:rFonts w:asciiTheme="minorBidi" w:eastAsia="Times New Roman" w:hAnsiTheme="minorBidi"/>
          <w:color w:val="000000"/>
          <w:kern w:val="0"/>
          <w:sz w:val="22"/>
          <w:szCs w:val="22"/>
          <w14:ligatures w14:val="none"/>
        </w:rPr>
      </w:pPr>
      <w:r w:rsidRPr="00D71609">
        <w:rPr>
          <w:rFonts w:asciiTheme="minorBidi" w:eastAsia="Times New Roman" w:hAnsiTheme="minorBidi"/>
          <w:color w:val="000000"/>
          <w:kern w:val="0"/>
          <w:sz w:val="22"/>
          <w:szCs w:val="22"/>
          <w14:ligatures w14:val="none"/>
        </w:rPr>
        <w:t>Candidates will be evaluated based on their qualifications, relevant experience, and understanding of the Iraqi digital economy landscape to address the project's objectives.</w:t>
      </w:r>
    </w:p>
    <w:p w14:paraId="7A9A1381" w14:textId="77777777" w:rsidR="00D71609" w:rsidRPr="00D71609" w:rsidRDefault="00D71609" w:rsidP="00D71609">
      <w:pPr>
        <w:pStyle w:val="ListParagraph"/>
        <w:numPr>
          <w:ilvl w:val="0"/>
          <w:numId w:val="14"/>
        </w:numPr>
        <w:spacing w:before="240"/>
        <w:rPr>
          <w:rFonts w:asciiTheme="minorBidi" w:eastAsia="Times New Roman" w:hAnsiTheme="minorBidi"/>
          <w:color w:val="000000"/>
          <w:kern w:val="0"/>
          <w:sz w:val="22"/>
          <w:szCs w:val="22"/>
          <w14:ligatures w14:val="none"/>
        </w:rPr>
      </w:pPr>
      <w:r w:rsidRPr="00D71609">
        <w:rPr>
          <w:rFonts w:asciiTheme="minorBidi" w:eastAsia="Times New Roman" w:hAnsiTheme="minorBidi"/>
          <w:color w:val="000000"/>
          <w:kern w:val="0"/>
          <w:sz w:val="22"/>
          <w:szCs w:val="22"/>
          <w14:ligatures w14:val="none"/>
        </w:rPr>
        <w:t>Quotations that meet essential criteria will be assessed and scored by KAPITA panels against the technical and commercial criteria outlined in this RFQ.</w:t>
      </w:r>
    </w:p>
    <w:p w14:paraId="3DECF6C7" w14:textId="77777777" w:rsidR="00C92257" w:rsidRPr="00D71609" w:rsidRDefault="00C92257" w:rsidP="00D71609">
      <w:pPr>
        <w:jc w:val="both"/>
        <w:rPr>
          <w:sz w:val="22"/>
          <w:szCs w:val="22"/>
        </w:rPr>
      </w:pPr>
    </w:p>
    <w:p w14:paraId="46C417C5" w14:textId="77777777" w:rsidR="00C92257" w:rsidRPr="00D71609" w:rsidRDefault="00C92257" w:rsidP="00D71609">
      <w:pPr>
        <w:ind w:left="720"/>
        <w:jc w:val="both"/>
        <w:rPr>
          <w:ins w:id="1" w:author="Khalidah Wadhah" w:date="2023-11-05T15:42:00Z"/>
          <w:sz w:val="22"/>
          <w:szCs w:val="22"/>
        </w:rPr>
      </w:pPr>
      <w:r w:rsidRPr="00D71609">
        <w:rPr>
          <w:sz w:val="22"/>
          <w:szCs w:val="22"/>
        </w:rPr>
        <w:t>Quotations that meet essential criteria will be assessed and scored by KAPITA panels against the technical and commercial criteria outlined in this RFQ.</w:t>
      </w:r>
    </w:p>
    <w:p w14:paraId="6BD0B47C" w14:textId="77777777" w:rsidR="00C92257" w:rsidRPr="00D71609" w:rsidRDefault="00C92257" w:rsidP="00D71609">
      <w:pPr>
        <w:ind w:left="160"/>
        <w:jc w:val="both"/>
        <w:rPr>
          <w:rFonts w:asciiTheme="minorBidi" w:hAnsiTheme="minorBidi"/>
          <w:sz w:val="22"/>
          <w:szCs w:val="22"/>
          <w:lang w:val="en-GB"/>
        </w:rPr>
      </w:pPr>
      <w:r w:rsidRPr="00D71609">
        <w:rPr>
          <w:rFonts w:asciiTheme="minorBidi" w:hAnsiTheme="minorBidi"/>
          <w:b/>
          <w:sz w:val="22"/>
          <w:szCs w:val="22"/>
        </w:rPr>
        <w:t>Qualifications (Max 70%):</w:t>
      </w:r>
    </w:p>
    <w:p w14:paraId="19798A1C" w14:textId="77777777" w:rsidR="00D71609" w:rsidRPr="00D71609" w:rsidRDefault="00D71609" w:rsidP="00D71609">
      <w:pPr>
        <w:numPr>
          <w:ilvl w:val="0"/>
          <w:numId w:val="3"/>
        </w:numPr>
        <w:spacing w:before="240" w:after="160"/>
        <w:rPr>
          <w:rFonts w:asciiTheme="minorBidi" w:hAnsiTheme="minorBidi"/>
          <w:sz w:val="22"/>
          <w:szCs w:val="22"/>
        </w:rPr>
      </w:pPr>
      <w:r w:rsidRPr="00D71609">
        <w:rPr>
          <w:rFonts w:asciiTheme="minorBidi" w:hAnsiTheme="minorBidi"/>
          <w:sz w:val="22"/>
          <w:szCs w:val="22"/>
        </w:rPr>
        <w:t>Evaluation of the candidate's education and relevant degrees (10%).</w:t>
      </w:r>
    </w:p>
    <w:p w14:paraId="66B419B4" w14:textId="77777777" w:rsidR="00D71609" w:rsidRPr="00D71609" w:rsidRDefault="00D71609" w:rsidP="00D71609">
      <w:pPr>
        <w:numPr>
          <w:ilvl w:val="0"/>
          <w:numId w:val="3"/>
        </w:numPr>
        <w:spacing w:before="240" w:after="160"/>
        <w:rPr>
          <w:rFonts w:asciiTheme="minorBidi" w:hAnsiTheme="minorBidi"/>
          <w:sz w:val="22"/>
          <w:szCs w:val="22"/>
        </w:rPr>
      </w:pPr>
      <w:r w:rsidRPr="00D71609">
        <w:rPr>
          <w:rFonts w:asciiTheme="minorBidi" w:hAnsiTheme="minorBidi"/>
          <w:sz w:val="22"/>
          <w:szCs w:val="22"/>
        </w:rPr>
        <w:t>Consideration of any prior experience</w:t>
      </w:r>
      <w:r w:rsidRPr="00D71609">
        <w:rPr>
          <w:rFonts w:asciiTheme="minorBidi" w:hAnsiTheme="minorBidi"/>
          <w:sz w:val="22"/>
          <w:szCs w:val="22"/>
          <w:rtl/>
        </w:rPr>
        <w:t xml:space="preserve"> </w:t>
      </w:r>
      <w:r w:rsidRPr="00D71609">
        <w:rPr>
          <w:rFonts w:asciiTheme="minorBidi" w:hAnsiTheme="minorBidi"/>
          <w:sz w:val="22"/>
          <w:szCs w:val="22"/>
        </w:rPr>
        <w:t>in the private sector engagement, Human Resources, digital economy, or related roles, while also considering the extracurricular activities (25%).</w:t>
      </w:r>
    </w:p>
    <w:p w14:paraId="264AFDD0" w14:textId="77777777" w:rsidR="00D71609" w:rsidRPr="00D71609" w:rsidRDefault="00D71609" w:rsidP="00D71609">
      <w:pPr>
        <w:numPr>
          <w:ilvl w:val="0"/>
          <w:numId w:val="3"/>
        </w:numPr>
        <w:spacing w:before="240" w:after="160"/>
        <w:rPr>
          <w:rFonts w:asciiTheme="minorBidi" w:hAnsiTheme="minorBidi"/>
          <w:sz w:val="22"/>
          <w:szCs w:val="22"/>
        </w:rPr>
      </w:pPr>
      <w:r w:rsidRPr="00D71609">
        <w:rPr>
          <w:rFonts w:asciiTheme="minorBidi" w:hAnsiTheme="minorBidi"/>
          <w:sz w:val="22"/>
          <w:szCs w:val="22"/>
        </w:rPr>
        <w:lastRenderedPageBreak/>
        <w:t>Assessment of the candidate's proficiency in coordination and facilitation skills, as well as communication skills (25%).</w:t>
      </w:r>
    </w:p>
    <w:p w14:paraId="2E5492B6" w14:textId="67290F6B" w:rsidR="00D71609" w:rsidRPr="00D71609" w:rsidRDefault="00D71609" w:rsidP="00D71609">
      <w:pPr>
        <w:numPr>
          <w:ilvl w:val="0"/>
          <w:numId w:val="3"/>
        </w:numPr>
        <w:spacing w:before="240" w:after="160"/>
        <w:rPr>
          <w:rFonts w:asciiTheme="minorBidi" w:hAnsiTheme="minorBidi"/>
          <w:sz w:val="22"/>
          <w:szCs w:val="22"/>
        </w:rPr>
      </w:pPr>
      <w:r w:rsidRPr="00D71609">
        <w:rPr>
          <w:rFonts w:asciiTheme="minorBidi" w:hAnsiTheme="minorBidi"/>
          <w:sz w:val="22"/>
          <w:szCs w:val="22"/>
        </w:rPr>
        <w:t>Evaluation of soft skills such as demonstrated ability in coordinating committees and facilitating discussions, attention to detail, and communication (10%).</w:t>
      </w:r>
    </w:p>
    <w:p w14:paraId="7D8D1725" w14:textId="77777777" w:rsidR="00D71609" w:rsidRPr="00D71609" w:rsidRDefault="00D71609" w:rsidP="00D71609">
      <w:pPr>
        <w:pStyle w:val="ListParagraph"/>
        <w:numPr>
          <w:ilvl w:val="0"/>
          <w:numId w:val="3"/>
        </w:numPr>
        <w:spacing w:before="240"/>
        <w:rPr>
          <w:rFonts w:asciiTheme="minorBidi" w:hAnsiTheme="minorBidi"/>
          <w:b/>
          <w:sz w:val="22"/>
          <w:szCs w:val="22"/>
        </w:rPr>
      </w:pPr>
      <w:r w:rsidRPr="00D71609">
        <w:rPr>
          <w:rFonts w:asciiTheme="minorBidi" w:hAnsiTheme="minorBidi"/>
          <w:b/>
          <w:sz w:val="22"/>
          <w:szCs w:val="22"/>
        </w:rPr>
        <w:t>Price Offer (Max 30%):</w:t>
      </w:r>
    </w:p>
    <w:p w14:paraId="28BDEE23" w14:textId="77777777" w:rsidR="00D71609" w:rsidRPr="00D71609" w:rsidRDefault="00D71609" w:rsidP="00D71609">
      <w:pPr>
        <w:pStyle w:val="ListParagraph"/>
        <w:numPr>
          <w:ilvl w:val="0"/>
          <w:numId w:val="3"/>
        </w:numPr>
        <w:spacing w:before="240"/>
        <w:rPr>
          <w:rFonts w:asciiTheme="minorBidi" w:hAnsiTheme="minorBidi"/>
          <w:sz w:val="22"/>
          <w:szCs w:val="22"/>
        </w:rPr>
      </w:pPr>
      <w:r w:rsidRPr="00D71609">
        <w:rPr>
          <w:rFonts w:asciiTheme="minorBidi" w:hAnsiTheme="minorBidi"/>
          <w:sz w:val="22"/>
          <w:szCs w:val="22"/>
        </w:rPr>
        <w:t>Evaluation of the candidate's price offer in relation to the budget and cost-effectiveness (30%).</w:t>
      </w:r>
    </w:p>
    <w:p w14:paraId="023F7612" w14:textId="77777777" w:rsidR="00D71609" w:rsidRPr="00D71609" w:rsidRDefault="00D71609" w:rsidP="00D71609">
      <w:pPr>
        <w:tabs>
          <w:tab w:val="left" w:pos="284"/>
        </w:tabs>
        <w:spacing w:after="160"/>
        <w:rPr>
          <w:rFonts w:asciiTheme="minorBidi" w:hAnsiTheme="minorBidi"/>
          <w:sz w:val="22"/>
          <w:szCs w:val="22"/>
        </w:rPr>
      </w:pPr>
    </w:p>
    <w:p w14:paraId="1997EE38" w14:textId="77777777" w:rsidR="00C92257" w:rsidRPr="00D71609" w:rsidRDefault="00C92257" w:rsidP="00D71609">
      <w:pPr>
        <w:pStyle w:val="Compact"/>
        <w:spacing w:before="0" w:after="0"/>
        <w:ind w:left="743"/>
        <w:jc w:val="both"/>
        <w:rPr>
          <w:rFonts w:asciiTheme="minorBidi" w:hAnsiTheme="minorBidi"/>
          <w:b/>
          <w:bCs/>
          <w:sz w:val="22"/>
          <w:szCs w:val="22"/>
        </w:rPr>
      </w:pPr>
      <w:r w:rsidRPr="00D71609">
        <w:rPr>
          <w:rFonts w:asciiTheme="minorBidi" w:hAnsiTheme="minorBidi"/>
          <w:b/>
          <w:bCs/>
          <w:sz w:val="22"/>
          <w:szCs w:val="22"/>
        </w:rPr>
        <w:t>Duration and Termination</w:t>
      </w:r>
    </w:p>
    <w:p w14:paraId="749A9263" w14:textId="77777777" w:rsidR="00C92257" w:rsidRPr="00D71609" w:rsidRDefault="00C92257" w:rsidP="00D71609">
      <w:pPr>
        <w:pStyle w:val="BodyText"/>
        <w:numPr>
          <w:ilvl w:val="1"/>
          <w:numId w:val="12"/>
        </w:numPr>
        <w:spacing w:before="0" w:after="0"/>
        <w:ind w:left="0" w:firstLine="42"/>
        <w:jc w:val="both"/>
        <w:rPr>
          <w:rFonts w:asciiTheme="minorBidi" w:hAnsiTheme="minorBidi"/>
          <w:sz w:val="21"/>
          <w:szCs w:val="21"/>
        </w:rPr>
      </w:pPr>
      <w:r w:rsidRPr="00D71609">
        <w:rPr>
          <w:rFonts w:asciiTheme="minorBidi" w:hAnsiTheme="minorBidi"/>
          <w:sz w:val="21"/>
          <w:szCs w:val="21"/>
        </w:rPr>
        <w:t>The contract will be valid to (June 2024) and may be renewed for an additional period subject to the consent of both parties.</w:t>
      </w:r>
    </w:p>
    <w:p w14:paraId="68EEDB12" w14:textId="77777777" w:rsidR="00C92257" w:rsidRPr="00D71609" w:rsidRDefault="00C92257" w:rsidP="00D71609">
      <w:pPr>
        <w:pStyle w:val="BodyText"/>
        <w:numPr>
          <w:ilvl w:val="1"/>
          <w:numId w:val="12"/>
        </w:numPr>
        <w:spacing w:before="0" w:after="0"/>
        <w:jc w:val="both"/>
        <w:rPr>
          <w:rFonts w:asciiTheme="minorBidi" w:hAnsiTheme="minorBidi"/>
          <w:sz w:val="21"/>
          <w:szCs w:val="21"/>
        </w:rPr>
      </w:pPr>
      <w:r w:rsidRPr="00D71609">
        <w:rPr>
          <w:rFonts w:asciiTheme="minorBidi" w:hAnsiTheme="minorBidi"/>
          <w:sz w:val="21"/>
          <w:szCs w:val="21"/>
        </w:rPr>
        <w:t>KAPITA may terminate this Agreement at its option by giving the contractor not less than two weeks’ notice in writing.</w:t>
      </w:r>
    </w:p>
    <w:p w14:paraId="2E572C2A" w14:textId="77777777" w:rsidR="00C92257" w:rsidRPr="00D71609" w:rsidRDefault="00C92257" w:rsidP="00D71609">
      <w:pPr>
        <w:pStyle w:val="Compact"/>
        <w:spacing w:before="0" w:after="0"/>
        <w:ind w:left="743"/>
        <w:jc w:val="both"/>
        <w:rPr>
          <w:rFonts w:asciiTheme="minorBidi" w:hAnsiTheme="minorBidi"/>
          <w:b/>
          <w:bCs/>
          <w:sz w:val="22"/>
          <w:szCs w:val="22"/>
        </w:rPr>
      </w:pPr>
      <w:r w:rsidRPr="00D71609">
        <w:rPr>
          <w:rFonts w:asciiTheme="minorBidi" w:eastAsia="Poppins" w:hAnsiTheme="minorBidi"/>
          <w:b/>
          <w:sz w:val="22"/>
          <w:szCs w:val="22"/>
          <w:lang w:val="en"/>
        </w:rPr>
        <w:t xml:space="preserve">Submission Requirements (CV, certificates, references … </w:t>
      </w:r>
      <w:proofErr w:type="spellStart"/>
      <w:r w:rsidRPr="00D71609">
        <w:rPr>
          <w:rFonts w:asciiTheme="minorBidi" w:eastAsia="Poppins" w:hAnsiTheme="minorBidi"/>
          <w:b/>
          <w:sz w:val="22"/>
          <w:szCs w:val="22"/>
          <w:lang w:val="en"/>
        </w:rPr>
        <w:t>etc</w:t>
      </w:r>
      <w:proofErr w:type="spellEnd"/>
      <w:r w:rsidRPr="00D71609">
        <w:rPr>
          <w:rFonts w:asciiTheme="minorBidi" w:eastAsia="Poppins" w:hAnsiTheme="minorBidi"/>
          <w:b/>
          <w:sz w:val="22"/>
          <w:szCs w:val="22"/>
          <w:lang w:val="en"/>
        </w:rPr>
        <w:t>)</w:t>
      </w:r>
    </w:p>
    <w:p w14:paraId="61460CF0" w14:textId="77777777" w:rsidR="00C92257" w:rsidRPr="00D71609" w:rsidRDefault="00C92257" w:rsidP="00D71609">
      <w:pPr>
        <w:ind w:left="851"/>
        <w:jc w:val="both"/>
        <w:rPr>
          <w:rFonts w:asciiTheme="minorBidi" w:eastAsia="Poppins" w:hAnsiTheme="minorBidi"/>
          <w:sz w:val="18"/>
          <w:szCs w:val="18"/>
        </w:rPr>
      </w:pPr>
      <w:r w:rsidRPr="00D71609">
        <w:rPr>
          <w:rFonts w:asciiTheme="minorBidi" w:eastAsia="Poppins" w:hAnsiTheme="minorBidi"/>
          <w:sz w:val="18"/>
          <w:szCs w:val="18"/>
        </w:rPr>
        <w:t>Interested consultants should submit the following documents:</w:t>
      </w:r>
    </w:p>
    <w:p w14:paraId="576B508B" w14:textId="77777777" w:rsidR="00C92257" w:rsidRPr="00D71609" w:rsidRDefault="00C92257" w:rsidP="00D71609">
      <w:pPr>
        <w:numPr>
          <w:ilvl w:val="0"/>
          <w:numId w:val="13"/>
        </w:numPr>
        <w:spacing w:before="240"/>
        <w:jc w:val="both"/>
        <w:rPr>
          <w:rFonts w:asciiTheme="minorBidi" w:eastAsia="Poppins" w:hAnsiTheme="minorBidi"/>
          <w:sz w:val="18"/>
          <w:szCs w:val="18"/>
        </w:rPr>
      </w:pPr>
      <w:r w:rsidRPr="00D71609">
        <w:rPr>
          <w:rFonts w:asciiTheme="minorBidi" w:eastAsia="Poppins" w:hAnsiTheme="minorBidi"/>
          <w:sz w:val="18"/>
          <w:szCs w:val="18"/>
        </w:rPr>
        <w:t>Detailed Curriculum Vitae (CV) outlining relevant qualifications and experience.</w:t>
      </w:r>
    </w:p>
    <w:p w14:paraId="4AFDB9EA" w14:textId="77777777" w:rsidR="00C92257" w:rsidRPr="00D71609" w:rsidRDefault="00C92257" w:rsidP="00D71609">
      <w:pPr>
        <w:numPr>
          <w:ilvl w:val="0"/>
          <w:numId w:val="13"/>
        </w:numPr>
        <w:jc w:val="both"/>
        <w:rPr>
          <w:rFonts w:asciiTheme="minorBidi" w:eastAsia="Poppins" w:hAnsiTheme="minorBidi"/>
          <w:sz w:val="18"/>
          <w:szCs w:val="18"/>
        </w:rPr>
      </w:pPr>
      <w:r w:rsidRPr="00D71609">
        <w:rPr>
          <w:rFonts w:asciiTheme="minorBidi" w:eastAsia="Poppins" w:hAnsiTheme="minorBidi"/>
          <w:sz w:val="18"/>
          <w:szCs w:val="18"/>
        </w:rPr>
        <w:t>Copies of certificates and credentials.</w:t>
      </w:r>
    </w:p>
    <w:p w14:paraId="02D2228C" w14:textId="77777777" w:rsidR="00C92257" w:rsidRPr="00D71609" w:rsidRDefault="00C92257" w:rsidP="00D71609">
      <w:pPr>
        <w:numPr>
          <w:ilvl w:val="0"/>
          <w:numId w:val="13"/>
        </w:numPr>
        <w:jc w:val="both"/>
        <w:rPr>
          <w:rFonts w:asciiTheme="minorBidi" w:eastAsia="Poppins" w:hAnsiTheme="minorBidi"/>
          <w:sz w:val="18"/>
          <w:szCs w:val="18"/>
        </w:rPr>
      </w:pPr>
      <w:r w:rsidRPr="00D71609">
        <w:rPr>
          <w:rFonts w:asciiTheme="minorBidi" w:eastAsia="Poppins" w:hAnsiTheme="minorBidi"/>
          <w:sz w:val="18"/>
          <w:szCs w:val="18"/>
        </w:rPr>
        <w:t>Contact information for professional references (3 references contacts).</w:t>
      </w:r>
    </w:p>
    <w:p w14:paraId="528414D9" w14:textId="77777777" w:rsidR="00C92257" w:rsidRPr="00D71609" w:rsidRDefault="00C92257" w:rsidP="00D71609">
      <w:pPr>
        <w:numPr>
          <w:ilvl w:val="0"/>
          <w:numId w:val="13"/>
        </w:numPr>
        <w:spacing w:after="160"/>
        <w:contextualSpacing/>
        <w:rPr>
          <w:rFonts w:asciiTheme="minorBidi" w:eastAsia="Poppins" w:hAnsiTheme="minorBidi"/>
          <w:sz w:val="18"/>
          <w:szCs w:val="18"/>
        </w:rPr>
      </w:pPr>
      <w:r w:rsidRPr="00D71609">
        <w:rPr>
          <w:rFonts w:asciiTheme="minorBidi" w:eastAsia="Poppins" w:hAnsiTheme="minorBidi"/>
          <w:sz w:val="18"/>
          <w:szCs w:val="18"/>
        </w:rPr>
        <w:t xml:space="preserve">Financial proposal (daily rate * Actual working days). </w:t>
      </w:r>
    </w:p>
    <w:p w14:paraId="3020A752" w14:textId="77777777" w:rsidR="00C92257" w:rsidRPr="00D71609" w:rsidRDefault="00C92257" w:rsidP="00D71609">
      <w:pPr>
        <w:pStyle w:val="Compact"/>
        <w:spacing w:before="0" w:after="0"/>
        <w:jc w:val="both"/>
        <w:rPr>
          <w:rFonts w:asciiTheme="minorBidi" w:hAnsiTheme="minorBidi"/>
          <w:b/>
          <w:bCs/>
          <w:sz w:val="22"/>
          <w:szCs w:val="22"/>
        </w:rPr>
      </w:pPr>
      <w:r w:rsidRPr="00D71609">
        <w:rPr>
          <w:rFonts w:asciiTheme="minorBidi" w:hAnsiTheme="minorBidi"/>
          <w:b/>
          <w:bCs/>
          <w:sz w:val="22"/>
          <w:szCs w:val="22"/>
        </w:rPr>
        <w:t xml:space="preserve">           Submission:</w:t>
      </w:r>
    </w:p>
    <w:p w14:paraId="6FBFC123" w14:textId="77777777" w:rsidR="00C92257" w:rsidRPr="00D71609" w:rsidRDefault="00C92257" w:rsidP="00D71609">
      <w:pPr>
        <w:pStyle w:val="BodyText"/>
        <w:numPr>
          <w:ilvl w:val="1"/>
          <w:numId w:val="12"/>
        </w:numPr>
        <w:jc w:val="both"/>
        <w:rPr>
          <w:rFonts w:asciiTheme="minorBidi" w:hAnsiTheme="minorBidi"/>
          <w:sz w:val="21"/>
          <w:szCs w:val="21"/>
        </w:rPr>
      </w:pPr>
      <w:r w:rsidRPr="00D71609">
        <w:rPr>
          <w:rFonts w:asciiTheme="minorBidi" w:hAnsiTheme="minorBidi"/>
          <w:sz w:val="21"/>
          <w:szCs w:val="21"/>
        </w:rPr>
        <w:t xml:space="preserve">If you are interested in submitting a quotation in response to this RFQ, please prepare your quotation in accordance with the requirements and conditions as set out in this RFQ and submit it hand-delivered in a sealed envelope to KAPITA, to the following address: </w:t>
      </w:r>
    </w:p>
    <w:p w14:paraId="2A615F71" w14:textId="77777777" w:rsidR="00C92257" w:rsidRPr="00D71609" w:rsidRDefault="00C92257" w:rsidP="00D71609">
      <w:pPr>
        <w:pStyle w:val="ListParagraph"/>
        <w:ind w:left="744"/>
        <w:jc w:val="both"/>
        <w:rPr>
          <w:rFonts w:asciiTheme="minorBidi" w:hAnsiTheme="minorBidi"/>
          <w:b/>
          <w:bCs/>
          <w:sz w:val="22"/>
          <w:szCs w:val="22"/>
          <w:u w:val="single"/>
        </w:rPr>
      </w:pPr>
      <w:r w:rsidRPr="00D71609">
        <w:rPr>
          <w:rFonts w:asciiTheme="minorBidi" w:hAnsiTheme="minorBidi"/>
          <w:b/>
          <w:bCs/>
          <w:sz w:val="22"/>
          <w:szCs w:val="22"/>
          <w:u w:val="single"/>
        </w:rPr>
        <w:t xml:space="preserve">Baghdad office, AL Mansour 609, Ally 13, House 10, </w:t>
      </w:r>
    </w:p>
    <w:p w14:paraId="7497321D" w14:textId="77777777" w:rsidR="00C92257" w:rsidRPr="00D71609" w:rsidRDefault="00C92257" w:rsidP="00D71609">
      <w:pPr>
        <w:ind w:left="290" w:firstLine="454"/>
        <w:rPr>
          <w:rFonts w:asciiTheme="minorBidi" w:hAnsiTheme="minorBidi"/>
          <w:b/>
          <w:sz w:val="22"/>
          <w:szCs w:val="22"/>
        </w:rPr>
      </w:pPr>
      <w:r w:rsidRPr="00D71609">
        <w:rPr>
          <w:rFonts w:asciiTheme="minorBidi" w:hAnsiTheme="minorBidi"/>
          <w:sz w:val="22"/>
          <w:szCs w:val="22"/>
        </w:rPr>
        <w:t>The envelope should be marked as follows:</w:t>
      </w:r>
    </w:p>
    <w:p w14:paraId="676A67FC" w14:textId="77777777" w:rsidR="00C92257" w:rsidRPr="00D71609" w:rsidRDefault="00C92257" w:rsidP="00D71609">
      <w:pPr>
        <w:pStyle w:val="BodyText"/>
        <w:spacing w:before="0" w:after="0"/>
        <w:ind w:left="1268"/>
        <w:jc w:val="both"/>
        <w:rPr>
          <w:rFonts w:asciiTheme="minorBidi" w:hAnsiTheme="minorBidi"/>
          <w:b/>
          <w:bCs/>
          <w:color w:val="FF0000"/>
          <w:sz w:val="21"/>
          <w:szCs w:val="21"/>
        </w:rPr>
      </w:pPr>
      <w:r w:rsidRPr="00D71609">
        <w:rPr>
          <w:rFonts w:asciiTheme="minorBidi" w:hAnsiTheme="minorBidi"/>
          <w:b/>
          <w:bCs/>
          <w:color w:val="FF0000"/>
          <w:sz w:val="21"/>
          <w:szCs w:val="21"/>
        </w:rPr>
        <w:t xml:space="preserve">To: </w:t>
      </w:r>
      <w:proofErr w:type="spellStart"/>
      <w:r w:rsidRPr="00D71609">
        <w:rPr>
          <w:rFonts w:asciiTheme="minorBidi" w:hAnsiTheme="minorBidi"/>
          <w:b/>
          <w:bCs/>
          <w:color w:val="FF0000"/>
          <w:sz w:val="21"/>
          <w:szCs w:val="21"/>
        </w:rPr>
        <w:t>Kapita</w:t>
      </w:r>
      <w:proofErr w:type="spellEnd"/>
      <w:r w:rsidRPr="00D71609">
        <w:rPr>
          <w:rFonts w:asciiTheme="minorBidi" w:hAnsiTheme="minorBidi"/>
          <w:b/>
          <w:bCs/>
          <w:color w:val="FF0000"/>
          <w:sz w:val="21"/>
          <w:szCs w:val="21"/>
        </w:rPr>
        <w:t xml:space="preserve"> Business Hub</w:t>
      </w:r>
    </w:p>
    <w:p w14:paraId="78242CA6" w14:textId="77ED9C08" w:rsidR="00C92257" w:rsidRPr="00D71609" w:rsidRDefault="00C92257" w:rsidP="00D71609">
      <w:pPr>
        <w:pStyle w:val="BodyText"/>
        <w:spacing w:before="0" w:after="0"/>
        <w:ind w:left="1268"/>
        <w:jc w:val="both"/>
        <w:rPr>
          <w:rFonts w:asciiTheme="minorBidi" w:hAnsiTheme="minorBidi"/>
          <w:b/>
          <w:bCs/>
          <w:color w:val="FF0000"/>
          <w:sz w:val="21"/>
          <w:szCs w:val="21"/>
        </w:rPr>
      </w:pPr>
      <w:r w:rsidRPr="00D71609">
        <w:rPr>
          <w:rFonts w:asciiTheme="minorBidi" w:hAnsiTheme="minorBidi"/>
          <w:b/>
          <w:bCs/>
          <w:color w:val="FF0000"/>
          <w:sz w:val="21"/>
          <w:szCs w:val="21"/>
        </w:rPr>
        <w:t>RFQ No.: PR/GIZ/</w:t>
      </w:r>
      <w:r w:rsidR="00D71609" w:rsidRPr="00D71609">
        <w:rPr>
          <w:rFonts w:asciiTheme="minorBidi" w:hAnsiTheme="minorBidi"/>
          <w:b/>
          <w:bCs/>
          <w:color w:val="FF0000"/>
          <w:sz w:val="21"/>
          <w:szCs w:val="21"/>
        </w:rPr>
        <w:t>22</w:t>
      </w:r>
    </w:p>
    <w:p w14:paraId="17BC4A70" w14:textId="3F65AC98" w:rsidR="00D71609" w:rsidRPr="00D71609" w:rsidRDefault="00C92257" w:rsidP="00D71609">
      <w:pPr>
        <w:spacing w:before="240"/>
        <w:jc w:val="center"/>
        <w:rPr>
          <w:rFonts w:asciiTheme="minorBidi" w:hAnsiTheme="minorBidi"/>
          <w:b/>
          <w:bCs/>
          <w:sz w:val="22"/>
          <w:szCs w:val="22"/>
        </w:rPr>
      </w:pPr>
      <w:r w:rsidRPr="00D71609">
        <w:rPr>
          <w:rFonts w:asciiTheme="minorBidi" w:hAnsiTheme="minorBidi"/>
          <w:b/>
          <w:bCs/>
          <w:color w:val="FF0000"/>
          <w:sz w:val="22"/>
          <w:szCs w:val="22"/>
        </w:rPr>
        <w:t xml:space="preserve">            Subject: </w:t>
      </w:r>
      <w:r w:rsidR="00D71609" w:rsidRPr="00D71609">
        <w:rPr>
          <w:rFonts w:asciiTheme="minorBidi" w:hAnsiTheme="minorBidi"/>
          <w:b/>
          <w:bCs/>
          <w:sz w:val="22"/>
          <w:szCs w:val="22"/>
        </w:rPr>
        <w:t>Business Development consultant (Private Sector Engagement Consultant)</w:t>
      </w:r>
    </w:p>
    <w:p w14:paraId="1ED1D10C" w14:textId="2D8055FF" w:rsidR="00C92257" w:rsidRPr="00D71609" w:rsidRDefault="00C92257" w:rsidP="00D71609">
      <w:pPr>
        <w:rPr>
          <w:rFonts w:asciiTheme="minorBidi" w:hAnsiTheme="minorBidi"/>
          <w:b/>
          <w:sz w:val="22"/>
          <w:szCs w:val="22"/>
        </w:rPr>
      </w:pPr>
    </w:p>
    <w:p w14:paraId="724D6CD5" w14:textId="74D1B324" w:rsidR="00C92257" w:rsidRPr="00D71609" w:rsidRDefault="00C92257" w:rsidP="00D71609">
      <w:pPr>
        <w:pStyle w:val="BodyText"/>
        <w:spacing w:before="0" w:after="0"/>
        <w:ind w:left="284" w:right="425"/>
        <w:jc w:val="both"/>
        <w:rPr>
          <w:rFonts w:asciiTheme="minorBidi" w:hAnsiTheme="minorBidi"/>
          <w:b/>
          <w:bCs/>
          <w:color w:val="ACB9CA" w:themeColor="text2" w:themeTint="66"/>
          <w:sz w:val="21"/>
          <w:szCs w:val="21"/>
          <w:u w:val="single"/>
        </w:rPr>
      </w:pPr>
      <w:r w:rsidRPr="00D71609">
        <w:rPr>
          <w:rFonts w:asciiTheme="minorBidi" w:hAnsiTheme="minorBidi"/>
          <w:sz w:val="21"/>
          <w:szCs w:val="21"/>
        </w:rPr>
        <w:t xml:space="preserve">            If you experience any difficulties in locating the above address or submitting your offer, please contact </w:t>
      </w:r>
      <w:r w:rsidR="00D71609" w:rsidRPr="00D71609">
        <w:rPr>
          <w:rFonts w:asciiTheme="minorBidi" w:hAnsiTheme="minorBidi"/>
          <w:sz w:val="21"/>
          <w:szCs w:val="21"/>
        </w:rPr>
        <w:t xml:space="preserve">   </w:t>
      </w:r>
      <w:r w:rsidRPr="00D71609">
        <w:rPr>
          <w:rFonts w:asciiTheme="minorBidi" w:hAnsiTheme="minorBidi"/>
          <w:b/>
          <w:bCs/>
          <w:color w:val="2F5496" w:themeColor="accent1" w:themeShade="BF"/>
          <w:sz w:val="21"/>
          <w:szCs w:val="21"/>
          <w:u w:val="single"/>
        </w:rPr>
        <w:t xml:space="preserve">07503628633 </w:t>
      </w:r>
      <w:r w:rsidR="00D71609" w:rsidRPr="00D71609">
        <w:rPr>
          <w:rFonts w:asciiTheme="minorBidi" w:hAnsiTheme="minorBidi"/>
          <w:b/>
          <w:bCs/>
          <w:color w:val="2F5496" w:themeColor="accent1" w:themeShade="BF"/>
          <w:sz w:val="21"/>
          <w:szCs w:val="21"/>
          <w:u w:val="single"/>
        </w:rPr>
        <w:t>–</w:t>
      </w:r>
      <w:r w:rsidRPr="00D71609">
        <w:rPr>
          <w:rFonts w:asciiTheme="minorBidi" w:hAnsiTheme="minorBidi"/>
          <w:b/>
          <w:bCs/>
          <w:color w:val="2F5496" w:themeColor="accent1" w:themeShade="BF"/>
          <w:sz w:val="21"/>
          <w:szCs w:val="21"/>
          <w:u w:val="single"/>
        </w:rPr>
        <w:t xml:space="preserve"> 07748013066</w:t>
      </w:r>
      <w:r w:rsidR="00D71609" w:rsidRPr="00D71609">
        <w:rPr>
          <w:rFonts w:asciiTheme="minorBidi" w:hAnsiTheme="minorBidi"/>
          <w:b/>
          <w:bCs/>
          <w:color w:val="2F5496" w:themeColor="accent1" w:themeShade="BF"/>
          <w:sz w:val="21"/>
          <w:szCs w:val="21"/>
          <w:u w:val="single"/>
        </w:rPr>
        <w:t xml:space="preserve">  </w:t>
      </w:r>
    </w:p>
    <w:p w14:paraId="1F551F6B" w14:textId="77777777" w:rsidR="00C92257" w:rsidRPr="00D71609" w:rsidRDefault="00C92257" w:rsidP="00D71609">
      <w:pPr>
        <w:pStyle w:val="ListParagraph"/>
        <w:ind w:left="744"/>
        <w:jc w:val="both"/>
        <w:rPr>
          <w:rFonts w:asciiTheme="minorBidi" w:hAnsiTheme="minorBidi"/>
          <w:b/>
          <w:bCs/>
          <w:sz w:val="22"/>
          <w:szCs w:val="22"/>
          <w:u w:val="single"/>
        </w:rPr>
      </w:pPr>
      <w:r w:rsidRPr="00D71609">
        <w:rPr>
          <w:rFonts w:asciiTheme="minorBidi" w:hAnsiTheme="minorBidi"/>
          <w:b/>
          <w:bCs/>
          <w:sz w:val="22"/>
          <w:szCs w:val="22"/>
          <w:u w:val="single"/>
        </w:rPr>
        <w:t>OR,</w:t>
      </w:r>
    </w:p>
    <w:p w14:paraId="1FA2FF0D" w14:textId="68B15AB8" w:rsidR="00C92257" w:rsidRPr="00D71609" w:rsidRDefault="00C92257" w:rsidP="00D71609">
      <w:pPr>
        <w:pStyle w:val="ListParagraph"/>
        <w:ind w:left="744"/>
        <w:jc w:val="both"/>
        <w:rPr>
          <w:rFonts w:asciiTheme="minorBidi" w:hAnsiTheme="minorBidi"/>
          <w:sz w:val="22"/>
          <w:szCs w:val="22"/>
        </w:rPr>
      </w:pPr>
      <w:r w:rsidRPr="00D71609">
        <w:rPr>
          <w:rFonts w:asciiTheme="minorBidi" w:hAnsiTheme="minorBidi"/>
          <w:b/>
          <w:bCs/>
          <w:sz w:val="22"/>
          <w:szCs w:val="22"/>
          <w:u w:val="single"/>
        </w:rPr>
        <w:t>The applicant has to submit to the  email :</w:t>
      </w:r>
      <w:r w:rsidRPr="00D71609">
        <w:rPr>
          <w:rFonts w:asciiTheme="minorBidi" w:hAnsiTheme="minorBidi"/>
          <w:sz w:val="28"/>
          <w:szCs w:val="28"/>
        </w:rPr>
        <w:t xml:space="preserve"> </w:t>
      </w:r>
      <w:hyperlink r:id="rId5" w:history="1">
        <w:r w:rsidRPr="00D71609">
          <w:rPr>
            <w:rStyle w:val="Hyperlink"/>
            <w:rFonts w:asciiTheme="minorBidi" w:hAnsiTheme="minorBidi"/>
            <w:sz w:val="22"/>
            <w:szCs w:val="22"/>
          </w:rPr>
          <w:t>procurement@kapita.iq</w:t>
        </w:r>
      </w:hyperlink>
      <w:r w:rsidRPr="00D71609">
        <w:rPr>
          <w:rFonts w:asciiTheme="minorBidi" w:hAnsiTheme="minorBidi"/>
          <w:sz w:val="22"/>
          <w:szCs w:val="22"/>
        </w:rPr>
        <w:t>, no later than</w:t>
      </w:r>
      <w:r w:rsidRPr="00D71609">
        <w:rPr>
          <w:rFonts w:asciiTheme="minorBidi" w:hAnsiTheme="minorBidi"/>
          <w:b/>
          <w:bCs/>
          <w:sz w:val="22"/>
          <w:szCs w:val="22"/>
        </w:rPr>
        <w:t xml:space="preserve"> </w:t>
      </w:r>
      <w:r w:rsidR="00B10057">
        <w:rPr>
          <w:rFonts w:asciiTheme="minorBidi" w:hAnsiTheme="minorBidi"/>
          <w:b/>
          <w:bCs/>
          <w:sz w:val="22"/>
          <w:szCs w:val="22"/>
        </w:rPr>
        <w:t>31</w:t>
      </w:r>
      <w:r w:rsidR="00B10057" w:rsidRPr="00B10057">
        <w:rPr>
          <w:rFonts w:asciiTheme="minorBidi" w:hAnsiTheme="minorBidi"/>
          <w:b/>
          <w:bCs/>
          <w:sz w:val="22"/>
          <w:szCs w:val="22"/>
          <w:vertAlign w:val="superscript"/>
        </w:rPr>
        <w:t>st</w:t>
      </w:r>
      <w:r w:rsidR="00B10057">
        <w:rPr>
          <w:rFonts w:asciiTheme="minorBidi" w:hAnsiTheme="minorBidi"/>
          <w:b/>
          <w:bCs/>
          <w:sz w:val="22"/>
          <w:szCs w:val="22"/>
        </w:rPr>
        <w:t xml:space="preserve"> </w:t>
      </w:r>
      <w:r w:rsidRPr="00D71609">
        <w:rPr>
          <w:rFonts w:asciiTheme="minorBidi" w:hAnsiTheme="minorBidi"/>
          <w:b/>
          <w:bCs/>
          <w:sz w:val="22"/>
          <w:szCs w:val="22"/>
        </w:rPr>
        <w:t xml:space="preserve"> </w:t>
      </w:r>
      <w:r w:rsidR="00B10057">
        <w:rPr>
          <w:rFonts w:asciiTheme="minorBidi" w:hAnsiTheme="minorBidi"/>
          <w:b/>
          <w:bCs/>
          <w:sz w:val="22"/>
          <w:szCs w:val="22"/>
        </w:rPr>
        <w:t>Jan</w:t>
      </w:r>
      <w:r w:rsidRPr="00D71609">
        <w:rPr>
          <w:rFonts w:asciiTheme="minorBidi" w:hAnsiTheme="minorBidi"/>
          <w:b/>
          <w:bCs/>
          <w:sz w:val="22"/>
          <w:szCs w:val="22"/>
        </w:rPr>
        <w:t xml:space="preserve"> 202</w:t>
      </w:r>
      <w:r w:rsidR="00B10057">
        <w:rPr>
          <w:rFonts w:asciiTheme="minorBidi" w:hAnsiTheme="minorBidi"/>
          <w:b/>
          <w:bCs/>
          <w:sz w:val="22"/>
          <w:szCs w:val="22"/>
        </w:rPr>
        <w:t>4</w:t>
      </w:r>
      <w:r w:rsidRPr="00D71609">
        <w:rPr>
          <w:rFonts w:asciiTheme="minorBidi" w:hAnsiTheme="minorBidi"/>
          <w:sz w:val="22"/>
          <w:szCs w:val="22"/>
        </w:rPr>
        <w:t>, at 15:00 (Baghdad time)</w:t>
      </w:r>
    </w:p>
    <w:p w14:paraId="4B1F4B85" w14:textId="77777777" w:rsidR="00C92257" w:rsidRPr="00D71609" w:rsidRDefault="00C92257" w:rsidP="00D71609">
      <w:pPr>
        <w:shd w:val="clear" w:color="auto" w:fill="FFFFFF"/>
        <w:ind w:left="630"/>
        <w:jc w:val="both"/>
        <w:rPr>
          <w:rFonts w:asciiTheme="minorBidi" w:eastAsia="Times New Roman" w:hAnsiTheme="minorBidi"/>
          <w:sz w:val="22"/>
          <w:szCs w:val="22"/>
        </w:rPr>
      </w:pPr>
      <w:r w:rsidRPr="00D71609">
        <w:rPr>
          <w:rFonts w:asciiTheme="minorBidi" w:eastAsia="Times New Roman" w:hAnsiTheme="minorBidi"/>
          <w:sz w:val="22"/>
          <w:szCs w:val="22"/>
        </w:rPr>
        <w:t>Due to the volume of applications, we receive, we will only contact short-listed candidates for further screening.</w:t>
      </w:r>
    </w:p>
    <w:p w14:paraId="0AA11732" w14:textId="77777777" w:rsidR="00C92257" w:rsidRPr="00D71609" w:rsidRDefault="00C92257" w:rsidP="00D71609">
      <w:pPr>
        <w:shd w:val="clear" w:color="auto" w:fill="FFFFFF"/>
        <w:ind w:left="630"/>
        <w:jc w:val="both"/>
        <w:rPr>
          <w:rFonts w:asciiTheme="minorBidi" w:eastAsia="Times New Roman" w:hAnsiTheme="minorBidi"/>
          <w:sz w:val="22"/>
          <w:szCs w:val="22"/>
        </w:rPr>
      </w:pPr>
      <w:r w:rsidRPr="00D71609">
        <w:rPr>
          <w:rFonts w:asciiTheme="minorBidi" w:eastAsia="Times New Roman" w:hAnsiTheme="minorBidi"/>
          <w:sz w:val="22"/>
          <w:szCs w:val="22"/>
        </w:rPr>
        <w:t xml:space="preserve">Please note that given the urgency of the vacancy the position may be filled before the due date.  </w:t>
      </w:r>
    </w:p>
    <w:p w14:paraId="61037F87" w14:textId="77777777" w:rsidR="00C92257" w:rsidRPr="00D71609" w:rsidRDefault="00C92257" w:rsidP="00D71609">
      <w:pPr>
        <w:pStyle w:val="ListParagraph"/>
        <w:numPr>
          <w:ilvl w:val="1"/>
          <w:numId w:val="12"/>
        </w:numPr>
        <w:spacing w:after="200"/>
        <w:jc w:val="both"/>
        <w:rPr>
          <w:rFonts w:asciiTheme="minorBidi" w:hAnsiTheme="minorBidi"/>
          <w:sz w:val="22"/>
          <w:szCs w:val="22"/>
        </w:rPr>
      </w:pPr>
      <w:r w:rsidRPr="00D71609">
        <w:rPr>
          <w:rFonts w:asciiTheme="minorBidi" w:hAnsiTheme="minorBidi"/>
          <w:sz w:val="22"/>
          <w:szCs w:val="22"/>
        </w:rPr>
        <w:t>Your quotation must remain Valid for a minimum of thirty days from the date that it is issued to KAPITA in response to this requirement.</w:t>
      </w:r>
    </w:p>
    <w:p w14:paraId="5E4037E1" w14:textId="77777777" w:rsidR="00C92257" w:rsidRPr="00D71609" w:rsidRDefault="00C92257" w:rsidP="00D71609">
      <w:pPr>
        <w:pStyle w:val="ListParagraph"/>
        <w:numPr>
          <w:ilvl w:val="1"/>
          <w:numId w:val="12"/>
        </w:numPr>
        <w:pBdr>
          <w:top w:val="nil"/>
          <w:left w:val="nil"/>
          <w:bottom w:val="nil"/>
          <w:right w:val="nil"/>
          <w:between w:val="nil"/>
        </w:pBdr>
        <w:spacing w:after="200"/>
        <w:jc w:val="both"/>
        <w:rPr>
          <w:rFonts w:asciiTheme="minorBidi" w:hAnsiTheme="minorBidi"/>
          <w:color w:val="000000"/>
          <w:sz w:val="22"/>
          <w:szCs w:val="22"/>
        </w:rPr>
      </w:pPr>
      <w:r w:rsidRPr="00D71609">
        <w:rPr>
          <w:rFonts w:asciiTheme="minorBidi" w:hAnsiTheme="minorBidi"/>
          <w:color w:val="000000"/>
          <w:sz w:val="22"/>
          <w:szCs w:val="22"/>
        </w:rPr>
        <w:t xml:space="preserve">By issuing this RFQ, </w:t>
      </w:r>
      <w:r w:rsidRPr="00D71609">
        <w:rPr>
          <w:rFonts w:asciiTheme="minorBidi" w:hAnsiTheme="minorBidi"/>
          <w:sz w:val="22"/>
          <w:szCs w:val="22"/>
        </w:rPr>
        <w:t xml:space="preserve">KAPITA </w:t>
      </w:r>
      <w:r w:rsidRPr="00D71609">
        <w:rPr>
          <w:rFonts w:asciiTheme="minorBidi" w:hAnsiTheme="minorBidi"/>
          <w:color w:val="000000"/>
          <w:sz w:val="22"/>
          <w:szCs w:val="22"/>
        </w:rPr>
        <w:t xml:space="preserve">is not bound in any way to enter into any contractual or other arrangement with you or any other potential </w:t>
      </w:r>
      <w:r w:rsidRPr="00D71609">
        <w:rPr>
          <w:rFonts w:asciiTheme="minorBidi" w:eastAsia="Times New Roman" w:hAnsiTheme="minorBidi"/>
          <w:color w:val="222222"/>
          <w:sz w:val="22"/>
          <w:szCs w:val="22"/>
        </w:rPr>
        <w:t>Service providers/Suppliers</w:t>
      </w:r>
      <w:r w:rsidRPr="00D71609">
        <w:rPr>
          <w:rFonts w:asciiTheme="minorBidi" w:hAnsiTheme="minorBidi"/>
          <w:color w:val="000000"/>
          <w:sz w:val="22"/>
          <w:szCs w:val="22"/>
        </w:rPr>
        <w:t>.</w:t>
      </w:r>
    </w:p>
    <w:p w14:paraId="60ACAAC6" w14:textId="77777777" w:rsidR="00C92257" w:rsidRPr="00D71609" w:rsidRDefault="00C92257" w:rsidP="00D71609">
      <w:pPr>
        <w:pStyle w:val="ListParagraph"/>
        <w:numPr>
          <w:ilvl w:val="1"/>
          <w:numId w:val="12"/>
        </w:numPr>
        <w:pBdr>
          <w:top w:val="nil"/>
          <w:left w:val="nil"/>
          <w:bottom w:val="nil"/>
          <w:right w:val="nil"/>
          <w:between w:val="nil"/>
        </w:pBdr>
        <w:spacing w:after="200"/>
        <w:jc w:val="both"/>
        <w:rPr>
          <w:rFonts w:asciiTheme="minorBidi" w:hAnsiTheme="minorBidi"/>
          <w:sz w:val="22"/>
          <w:szCs w:val="22"/>
        </w:rPr>
      </w:pPr>
      <w:r w:rsidRPr="00D71609">
        <w:rPr>
          <w:rFonts w:asciiTheme="minorBidi" w:hAnsiTheme="minorBidi"/>
          <w:sz w:val="22"/>
          <w:szCs w:val="22"/>
        </w:rPr>
        <w:t xml:space="preserve">Your offer should be in IQD mentioning the total cost per item. </w:t>
      </w:r>
    </w:p>
    <w:p w14:paraId="5B204751" w14:textId="77777777" w:rsidR="00C92257" w:rsidRPr="00D71609" w:rsidRDefault="00C92257" w:rsidP="00D71609">
      <w:pPr>
        <w:pStyle w:val="ListParagraph"/>
        <w:numPr>
          <w:ilvl w:val="1"/>
          <w:numId w:val="12"/>
        </w:numPr>
        <w:pBdr>
          <w:top w:val="nil"/>
          <w:left w:val="nil"/>
          <w:bottom w:val="nil"/>
          <w:right w:val="nil"/>
          <w:between w:val="nil"/>
        </w:pBdr>
        <w:spacing w:after="200"/>
        <w:jc w:val="both"/>
        <w:rPr>
          <w:rFonts w:asciiTheme="minorBidi" w:hAnsiTheme="minorBidi"/>
          <w:sz w:val="22"/>
          <w:szCs w:val="22"/>
        </w:rPr>
      </w:pPr>
      <w:r w:rsidRPr="00D71609">
        <w:rPr>
          <w:rFonts w:asciiTheme="minorBidi" w:hAnsiTheme="minorBidi"/>
          <w:sz w:val="22"/>
          <w:szCs w:val="22"/>
        </w:rPr>
        <w:t xml:space="preserve">In addition to the pricing offer, All </w:t>
      </w:r>
      <w:r w:rsidRPr="00D71609">
        <w:rPr>
          <w:rFonts w:asciiTheme="minorBidi" w:eastAsia="Times New Roman" w:hAnsiTheme="minorBidi"/>
          <w:color w:val="222222"/>
          <w:sz w:val="22"/>
          <w:szCs w:val="22"/>
        </w:rPr>
        <w:t>applicants</w:t>
      </w:r>
      <w:r w:rsidRPr="00D71609">
        <w:rPr>
          <w:rFonts w:asciiTheme="minorBidi" w:hAnsiTheme="minorBidi"/>
          <w:sz w:val="22"/>
          <w:szCs w:val="22"/>
        </w:rPr>
        <w:t xml:space="preserve"> should submit the Personnel CV and reference to the above.</w:t>
      </w:r>
    </w:p>
    <w:p w14:paraId="748A43EA" w14:textId="5E4A8C4F" w:rsidR="00FB592E" w:rsidRPr="00D71609" w:rsidRDefault="00C92257" w:rsidP="00D71609">
      <w:pPr>
        <w:pStyle w:val="ListParagraph"/>
        <w:numPr>
          <w:ilvl w:val="1"/>
          <w:numId w:val="12"/>
        </w:numPr>
        <w:pBdr>
          <w:top w:val="nil"/>
          <w:left w:val="nil"/>
          <w:bottom w:val="nil"/>
          <w:right w:val="nil"/>
          <w:between w:val="nil"/>
        </w:pBdr>
        <w:spacing w:after="200"/>
        <w:jc w:val="both"/>
        <w:rPr>
          <w:rFonts w:asciiTheme="minorBidi" w:hAnsiTheme="minorBidi"/>
          <w:sz w:val="22"/>
          <w:szCs w:val="22"/>
        </w:rPr>
      </w:pPr>
      <w:r w:rsidRPr="00D71609">
        <w:rPr>
          <w:rFonts w:asciiTheme="minorBidi" w:hAnsiTheme="minorBidi"/>
          <w:sz w:val="22"/>
          <w:szCs w:val="22"/>
        </w:rPr>
        <w:t xml:space="preserve">Female Candidates are encouraged to apply for this role. </w:t>
      </w:r>
      <w:proofErr w:type="spellStart"/>
      <w:r w:rsidRPr="00D71609">
        <w:rPr>
          <w:rFonts w:asciiTheme="minorBidi" w:hAnsiTheme="minorBidi"/>
          <w:sz w:val="22"/>
          <w:szCs w:val="22"/>
        </w:rPr>
        <w:t>Kapita</w:t>
      </w:r>
      <w:proofErr w:type="spellEnd"/>
      <w:r w:rsidRPr="00D71609">
        <w:rPr>
          <w:rFonts w:asciiTheme="minorBidi" w:hAnsiTheme="minorBidi"/>
          <w:sz w:val="22"/>
          <w:szCs w:val="22"/>
        </w:rPr>
        <w:t xml:space="preserve"> is an equal opportunity employer, and we actively seek out diverse backgrounds, perspectives, and skills.</w:t>
      </w:r>
    </w:p>
    <w:p w14:paraId="47FD9234" w14:textId="2278538A" w:rsidR="006C3896" w:rsidRPr="00E36DBE" w:rsidRDefault="006C3896" w:rsidP="00FB592E">
      <w:pPr>
        <w:spacing w:before="240" w:line="276" w:lineRule="auto"/>
        <w:rPr>
          <w:rFonts w:asciiTheme="minorBidi" w:hAnsiTheme="minorBidi"/>
          <w:sz w:val="22"/>
          <w:szCs w:val="22"/>
        </w:rPr>
      </w:pPr>
    </w:p>
    <w:sectPr w:rsidR="006C3896" w:rsidRPr="00E36DBE" w:rsidSect="001B4CEE">
      <w:pgSz w:w="12240" w:h="15840"/>
      <w:pgMar w:top="950" w:right="594" w:bottom="1440" w:left="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25BA"/>
    <w:multiLevelType w:val="hybridMultilevel"/>
    <w:tmpl w:val="257E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8360B"/>
    <w:multiLevelType w:val="multilevel"/>
    <w:tmpl w:val="F8768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5852940"/>
    <w:multiLevelType w:val="multilevel"/>
    <w:tmpl w:val="70BC7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D71EB2"/>
    <w:multiLevelType w:val="hybridMultilevel"/>
    <w:tmpl w:val="7FCA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2190A"/>
    <w:multiLevelType w:val="hybridMultilevel"/>
    <w:tmpl w:val="79A2CD36"/>
    <w:lvl w:ilvl="0" w:tplc="826AA9D4">
      <w:numFmt w:val="bullet"/>
      <w:lvlText w:val="•"/>
      <w:lvlJc w:val="left"/>
      <w:pPr>
        <w:ind w:left="2160" w:hanging="72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163078F"/>
    <w:multiLevelType w:val="hybridMultilevel"/>
    <w:tmpl w:val="3886CB82"/>
    <w:lvl w:ilvl="0" w:tplc="DC70698E">
      <w:start w:val="1"/>
      <w:numFmt w:val="lowerLetter"/>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41D72"/>
    <w:multiLevelType w:val="multilevel"/>
    <w:tmpl w:val="87A438A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772713F"/>
    <w:multiLevelType w:val="multilevel"/>
    <w:tmpl w:val="904C5FA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595826"/>
    <w:multiLevelType w:val="hybridMultilevel"/>
    <w:tmpl w:val="CCA0AF72"/>
    <w:lvl w:ilvl="0" w:tplc="F17E153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EB5FE5"/>
    <w:multiLevelType w:val="hybridMultilevel"/>
    <w:tmpl w:val="67581CDE"/>
    <w:lvl w:ilvl="0" w:tplc="D87EDF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39401D"/>
    <w:multiLevelType w:val="hybridMultilevel"/>
    <w:tmpl w:val="D5026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521E89"/>
    <w:multiLevelType w:val="hybridMultilevel"/>
    <w:tmpl w:val="6D0E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38123">
    <w:abstractNumId w:val="10"/>
  </w:num>
  <w:num w:numId="2" w16cid:durableId="124155411">
    <w:abstractNumId w:val="12"/>
  </w:num>
  <w:num w:numId="3" w16cid:durableId="351541596">
    <w:abstractNumId w:val="2"/>
  </w:num>
  <w:num w:numId="4" w16cid:durableId="486559556">
    <w:abstractNumId w:val="1"/>
  </w:num>
  <w:num w:numId="5" w16cid:durableId="2098287165">
    <w:abstractNumId w:val="3"/>
  </w:num>
  <w:num w:numId="6" w16cid:durableId="1137340910">
    <w:abstractNumId w:val="0"/>
  </w:num>
  <w:num w:numId="7" w16cid:durableId="914628348">
    <w:abstractNumId w:val="6"/>
  </w:num>
  <w:num w:numId="8" w16cid:durableId="1860310111">
    <w:abstractNumId w:val="4"/>
  </w:num>
  <w:num w:numId="9" w16cid:durableId="373894705">
    <w:abstractNumId w:val="5"/>
  </w:num>
  <w:num w:numId="10" w16cid:durableId="427040629">
    <w:abstractNumId w:val="11"/>
  </w:num>
  <w:num w:numId="11" w16cid:durableId="1510824958">
    <w:abstractNumId w:val="9"/>
  </w:num>
  <w:num w:numId="12" w16cid:durableId="1258362939">
    <w:abstractNumId w:val="8"/>
  </w:num>
  <w:num w:numId="13" w16cid:durableId="11500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28102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96"/>
    <w:rsid w:val="000C4C32"/>
    <w:rsid w:val="00135009"/>
    <w:rsid w:val="001B4CEE"/>
    <w:rsid w:val="001E567F"/>
    <w:rsid w:val="002375A6"/>
    <w:rsid w:val="003276D9"/>
    <w:rsid w:val="00415B01"/>
    <w:rsid w:val="00544895"/>
    <w:rsid w:val="005A4B24"/>
    <w:rsid w:val="00626B11"/>
    <w:rsid w:val="006C3896"/>
    <w:rsid w:val="008C2254"/>
    <w:rsid w:val="00B10057"/>
    <w:rsid w:val="00BF1949"/>
    <w:rsid w:val="00C2025F"/>
    <w:rsid w:val="00C607BB"/>
    <w:rsid w:val="00C92257"/>
    <w:rsid w:val="00CB6506"/>
    <w:rsid w:val="00CE49E1"/>
    <w:rsid w:val="00D15D3B"/>
    <w:rsid w:val="00D71609"/>
    <w:rsid w:val="00E36DBE"/>
    <w:rsid w:val="00FB592E"/>
    <w:rsid w:val="00FE1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75780"/>
  <w15:chartTrackingRefBased/>
  <w15:docId w15:val="{18CBEDC7-2980-214B-A795-54B12CFF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49"/>
  </w:style>
  <w:style w:type="paragraph" w:styleId="Heading2">
    <w:name w:val="heading 2"/>
    <w:basedOn w:val="Normal"/>
    <w:next w:val="Normal"/>
    <w:link w:val="Heading2Char"/>
    <w:uiPriority w:val="9"/>
    <w:unhideWhenUsed/>
    <w:qFormat/>
    <w:rsid w:val="00D15D3B"/>
    <w:pPr>
      <w:keepNext/>
      <w:keepLines/>
      <w:spacing w:before="200" w:after="200" w:line="276" w:lineRule="auto"/>
      <w:ind w:left="720" w:hanging="360"/>
      <w:outlineLvl w:val="1"/>
    </w:pPr>
    <w:rPr>
      <w:rFonts w:ascii="Poppins" w:eastAsia="Poppins" w:hAnsi="Poppins" w:cs="Poppins"/>
      <w:b/>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896"/>
    <w:pPr>
      <w:ind w:left="720"/>
      <w:contextualSpacing/>
    </w:pPr>
  </w:style>
  <w:style w:type="paragraph" w:styleId="Revision">
    <w:name w:val="Revision"/>
    <w:hidden/>
    <w:uiPriority w:val="99"/>
    <w:semiHidden/>
    <w:rsid w:val="003276D9"/>
  </w:style>
  <w:style w:type="character" w:customStyle="1" w:styleId="Heading2Char">
    <w:name w:val="Heading 2 Char"/>
    <w:basedOn w:val="DefaultParagraphFont"/>
    <w:link w:val="Heading2"/>
    <w:uiPriority w:val="9"/>
    <w:rsid w:val="00D15D3B"/>
    <w:rPr>
      <w:rFonts w:ascii="Poppins" w:eastAsia="Poppins" w:hAnsi="Poppins" w:cs="Poppins"/>
      <w:b/>
      <w:kern w:val="0"/>
      <w:lang w:val="en"/>
      <w14:ligatures w14:val="none"/>
    </w:rPr>
  </w:style>
  <w:style w:type="character" w:styleId="CommentReference">
    <w:name w:val="annotation reference"/>
    <w:basedOn w:val="DefaultParagraphFont"/>
    <w:uiPriority w:val="99"/>
    <w:semiHidden/>
    <w:unhideWhenUsed/>
    <w:rsid w:val="00D15D3B"/>
    <w:rPr>
      <w:sz w:val="16"/>
      <w:szCs w:val="16"/>
    </w:rPr>
  </w:style>
  <w:style w:type="paragraph" w:styleId="CommentText">
    <w:name w:val="annotation text"/>
    <w:basedOn w:val="Normal"/>
    <w:link w:val="CommentTextChar"/>
    <w:uiPriority w:val="99"/>
    <w:unhideWhenUsed/>
    <w:rsid w:val="00D15D3B"/>
    <w:rPr>
      <w:sz w:val="20"/>
      <w:szCs w:val="20"/>
    </w:rPr>
  </w:style>
  <w:style w:type="character" w:customStyle="1" w:styleId="CommentTextChar">
    <w:name w:val="Comment Text Char"/>
    <w:basedOn w:val="DefaultParagraphFont"/>
    <w:link w:val="CommentText"/>
    <w:uiPriority w:val="99"/>
    <w:rsid w:val="00D15D3B"/>
    <w:rPr>
      <w:sz w:val="20"/>
      <w:szCs w:val="20"/>
    </w:rPr>
  </w:style>
  <w:style w:type="paragraph" w:styleId="CommentSubject">
    <w:name w:val="annotation subject"/>
    <w:basedOn w:val="CommentText"/>
    <w:next w:val="CommentText"/>
    <w:link w:val="CommentSubjectChar"/>
    <w:uiPriority w:val="99"/>
    <w:semiHidden/>
    <w:unhideWhenUsed/>
    <w:rsid w:val="00D15D3B"/>
    <w:rPr>
      <w:b/>
      <w:bCs/>
    </w:rPr>
  </w:style>
  <w:style w:type="character" w:customStyle="1" w:styleId="CommentSubjectChar">
    <w:name w:val="Comment Subject Char"/>
    <w:basedOn w:val="CommentTextChar"/>
    <w:link w:val="CommentSubject"/>
    <w:uiPriority w:val="99"/>
    <w:semiHidden/>
    <w:rsid w:val="00D15D3B"/>
    <w:rPr>
      <w:b/>
      <w:bCs/>
      <w:sz w:val="20"/>
      <w:szCs w:val="20"/>
    </w:rPr>
  </w:style>
  <w:style w:type="table" w:customStyle="1" w:styleId="TableGrid1">
    <w:name w:val="Table Grid1"/>
    <w:basedOn w:val="TableNormal"/>
    <w:next w:val="TableGrid"/>
    <w:uiPriority w:val="59"/>
    <w:rsid w:val="00C92257"/>
    <w:rPr>
      <w:rFonts w:eastAsiaTheme="minorEastAsia"/>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2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2257"/>
    <w:pPr>
      <w:spacing w:after="200"/>
    </w:pPr>
    <w:rPr>
      <w:i/>
      <w:iCs/>
      <w:color w:val="44546A" w:themeColor="text2"/>
      <w:sz w:val="18"/>
      <w:szCs w:val="18"/>
    </w:rPr>
  </w:style>
  <w:style w:type="character" w:styleId="Hyperlink">
    <w:name w:val="Hyperlink"/>
    <w:basedOn w:val="DefaultParagraphFont"/>
    <w:uiPriority w:val="99"/>
    <w:unhideWhenUsed/>
    <w:rsid w:val="00C92257"/>
    <w:rPr>
      <w:color w:val="0563C1" w:themeColor="hyperlink"/>
      <w:u w:val="single"/>
    </w:rPr>
  </w:style>
  <w:style w:type="paragraph" w:styleId="BodyText">
    <w:name w:val="Body Text"/>
    <w:basedOn w:val="Normal"/>
    <w:link w:val="BodyTextChar"/>
    <w:qFormat/>
    <w:rsid w:val="00C92257"/>
    <w:pPr>
      <w:spacing w:before="180" w:after="180"/>
    </w:pPr>
    <w:rPr>
      <w:kern w:val="0"/>
      <w14:ligatures w14:val="none"/>
    </w:rPr>
  </w:style>
  <w:style w:type="character" w:customStyle="1" w:styleId="BodyTextChar">
    <w:name w:val="Body Text Char"/>
    <w:basedOn w:val="DefaultParagraphFont"/>
    <w:link w:val="BodyText"/>
    <w:rsid w:val="00C92257"/>
    <w:rPr>
      <w:kern w:val="0"/>
      <w14:ligatures w14:val="none"/>
    </w:rPr>
  </w:style>
  <w:style w:type="paragraph" w:customStyle="1" w:styleId="Compact">
    <w:name w:val="Compact"/>
    <w:basedOn w:val="BodyText"/>
    <w:qFormat/>
    <w:rsid w:val="00C92257"/>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kapita.i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Hasan</dc:creator>
  <cp:keywords/>
  <dc:description/>
  <cp:lastModifiedBy>ghassan jalal</cp:lastModifiedBy>
  <cp:revision>28</cp:revision>
  <dcterms:created xsi:type="dcterms:W3CDTF">2024-01-21T11:39:00Z</dcterms:created>
  <dcterms:modified xsi:type="dcterms:W3CDTF">2024-01-24T08:43:00Z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2c200cd0bbe13363e1096a03cd7ceedc50be9e1171fbdfba769df8d1d2701494</vt:lpwstr>
  </property>
</Properties>
</file>