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5BF2" w14:textId="77777777" w:rsidR="008C2254" w:rsidRDefault="008C2254" w:rsidP="008C2254">
      <w:pPr>
        <w:jc w:val="center"/>
        <w:rPr>
          <w:rFonts w:asciiTheme="minorBidi" w:hAnsiTheme="minorBidi"/>
          <w:b/>
        </w:rPr>
      </w:pPr>
      <w:r w:rsidRPr="003D5008">
        <w:rPr>
          <w:rFonts w:asciiTheme="minorBidi" w:hAnsiTheme="minorBidi"/>
          <w:b/>
        </w:rPr>
        <w:t>Request for Quotations (RFQ)</w:t>
      </w:r>
    </w:p>
    <w:p w14:paraId="7DED9424" w14:textId="06F381FA" w:rsidR="008C2254" w:rsidRPr="00E36DBE" w:rsidRDefault="007C173D" w:rsidP="008C2254">
      <w:pPr>
        <w:spacing w:before="240" w:line="276" w:lineRule="auto"/>
        <w:jc w:val="center"/>
        <w:rPr>
          <w:rFonts w:asciiTheme="minorBidi" w:hAnsiTheme="minorBidi"/>
          <w:b/>
          <w:bCs/>
        </w:rPr>
      </w:pPr>
      <w:bookmarkStart w:id="0" w:name="_heading=h.26in1rg" w:colFirst="0" w:colLast="0"/>
      <w:bookmarkEnd w:id="0"/>
      <w:r>
        <w:rPr>
          <w:rFonts w:asciiTheme="minorBidi" w:hAnsiTheme="minorBidi"/>
          <w:b/>
          <w:bCs/>
        </w:rPr>
        <w:t>Data Expert</w:t>
      </w:r>
    </w:p>
    <w:p w14:paraId="2F40A455" w14:textId="50A71F16" w:rsidR="008C2254" w:rsidRPr="00D71609" w:rsidRDefault="008C2254" w:rsidP="00D71609">
      <w:pPr>
        <w:jc w:val="center"/>
        <w:rPr>
          <w:b/>
        </w:rPr>
      </w:pPr>
      <w:r w:rsidRPr="00B10057">
        <w:rPr>
          <w:b/>
        </w:rPr>
        <w:t xml:space="preserve">Submission Deadline: </w:t>
      </w:r>
      <w:r w:rsidR="007C173D">
        <w:rPr>
          <w:b/>
        </w:rPr>
        <w:t>1</w:t>
      </w:r>
      <w:r w:rsidR="004904E0">
        <w:rPr>
          <w:b/>
        </w:rPr>
        <w:t>9</w:t>
      </w:r>
      <w:r w:rsidR="007C173D">
        <w:rPr>
          <w:b/>
        </w:rPr>
        <w:t>th</w:t>
      </w:r>
      <w:r w:rsidR="00B10057" w:rsidRPr="00B10057">
        <w:rPr>
          <w:b/>
        </w:rPr>
        <w:t xml:space="preserve"> </w:t>
      </w:r>
      <w:r w:rsidR="007C173D">
        <w:rPr>
          <w:b/>
        </w:rPr>
        <w:t>June</w:t>
      </w:r>
      <w:r w:rsidR="00B10057" w:rsidRPr="00B10057">
        <w:rPr>
          <w:b/>
        </w:rPr>
        <w:t xml:space="preserve"> </w:t>
      </w:r>
      <w:r w:rsidRPr="00B10057">
        <w:rPr>
          <w:b/>
        </w:rPr>
        <w:t xml:space="preserve"> 202</w:t>
      </w:r>
      <w:r w:rsidR="00B10057" w:rsidRPr="00B10057">
        <w:rPr>
          <w:b/>
        </w:rPr>
        <w:t>4</w:t>
      </w:r>
    </w:p>
    <w:p w14:paraId="3E7691CB" w14:textId="6D147814" w:rsidR="006C3896" w:rsidRPr="00E36DBE" w:rsidRDefault="006C3896" w:rsidP="00FB592E">
      <w:pPr>
        <w:spacing w:before="240" w:line="276" w:lineRule="auto"/>
        <w:rPr>
          <w:rFonts w:asciiTheme="minorBidi" w:hAnsiTheme="minorBidi"/>
          <w:b/>
          <w:bCs/>
          <w:sz w:val="22"/>
          <w:szCs w:val="22"/>
        </w:rPr>
      </w:pPr>
      <w:r w:rsidRPr="00E36DBE">
        <w:rPr>
          <w:rFonts w:asciiTheme="minorBidi" w:hAnsiTheme="minorBidi"/>
          <w:b/>
          <w:bCs/>
          <w:sz w:val="22"/>
          <w:szCs w:val="22"/>
        </w:rPr>
        <w:t>Introduction to KAPITA</w:t>
      </w:r>
    </w:p>
    <w:p w14:paraId="2D187827" w14:textId="69FD40C8" w:rsidR="006C3896" w:rsidRPr="00E36DBE" w:rsidRDefault="006C3896" w:rsidP="00D71609">
      <w:pPr>
        <w:spacing w:before="240" w:line="276" w:lineRule="auto"/>
        <w:rPr>
          <w:rFonts w:asciiTheme="minorBidi" w:hAnsiTheme="minorBidi"/>
          <w:sz w:val="22"/>
          <w:szCs w:val="22"/>
        </w:rPr>
      </w:pPr>
      <w:r w:rsidRPr="00E36DBE">
        <w:rPr>
          <w:rFonts w:asciiTheme="minorBidi" w:hAnsiTheme="minorBidi"/>
          <w:sz w:val="22"/>
          <w:szCs w:val="22"/>
        </w:rPr>
        <w:t xml:space="preserve">KAPITA, </w:t>
      </w:r>
      <w:r w:rsidR="00C607BB" w:rsidRPr="00E36DBE">
        <w:rPr>
          <w:rFonts w:asciiTheme="minorBidi" w:hAnsiTheme="minorBidi"/>
          <w:sz w:val="22"/>
          <w:szCs w:val="22"/>
        </w:rPr>
        <w:t xml:space="preserve">is </w:t>
      </w:r>
      <w:r w:rsidRPr="00E36DBE">
        <w:rPr>
          <w:rFonts w:asciiTheme="minorBidi" w:hAnsiTheme="minorBidi"/>
          <w:sz w:val="22"/>
          <w:szCs w:val="22"/>
        </w:rPr>
        <w:t>a leading private sector institution focused on private sector development through policy development, research, consultations, and training programs for SMEs and startups. KAPITA is embarking on a new venture that includes digital economy promotion through launching a series of roundtable discussions aimed at advancing the digital economy in Iraq. Our aim is to create an ecosystem network for collaboration and private sector engagement to drive policy reforms and advancements.</w:t>
      </w:r>
    </w:p>
    <w:p w14:paraId="35F87895" w14:textId="77777777" w:rsidR="006C3896" w:rsidRPr="00E36DBE" w:rsidRDefault="006C3896" w:rsidP="00FB592E">
      <w:pPr>
        <w:spacing w:before="240" w:line="276" w:lineRule="auto"/>
        <w:rPr>
          <w:rFonts w:asciiTheme="minorBidi" w:hAnsiTheme="minorBidi"/>
          <w:b/>
          <w:bCs/>
          <w:sz w:val="22"/>
          <w:szCs w:val="22"/>
        </w:rPr>
      </w:pPr>
      <w:r w:rsidRPr="00E36DBE">
        <w:rPr>
          <w:rFonts w:asciiTheme="minorBidi" w:hAnsiTheme="minorBidi"/>
          <w:b/>
          <w:bCs/>
          <w:sz w:val="22"/>
          <w:szCs w:val="22"/>
        </w:rPr>
        <w:t>Background and Project Description</w:t>
      </w:r>
    </w:p>
    <w:p w14:paraId="19F969C4" w14:textId="77777777" w:rsidR="003A0E4C" w:rsidRPr="003A0E4C" w:rsidRDefault="003A0E4C" w:rsidP="003A0E4C">
      <w:pPr>
        <w:spacing w:before="240" w:line="276" w:lineRule="auto"/>
        <w:rPr>
          <w:rFonts w:asciiTheme="minorBidi" w:hAnsiTheme="minorBidi"/>
          <w:sz w:val="22"/>
          <w:szCs w:val="22"/>
        </w:rPr>
      </w:pPr>
      <w:r w:rsidRPr="003A0E4C">
        <w:rPr>
          <w:rFonts w:asciiTheme="minorBidi" w:hAnsiTheme="minorBidi"/>
          <w:sz w:val="22"/>
          <w:szCs w:val="22"/>
        </w:rPr>
        <w:t>The digital economy, driven by digital technologies, data-driven strategies, and online platforms, offers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and qualified workforce hinders the realization of its full potential. Despite significant challenges, Iraq’s digital economy is making promising strides with vibrant e-commerce sectors, digital payment options, and entrepreneurial innovation showcasing the nation’s potential for technological advancement. However, sustained growth requires a comprehensive and collaborative effort. Iraq's ICT infrastructure needs to be developed, and there is a profound lack of awareness about the importance of digitization among citizens, leading to digital exclusion and a widening digital divide. Addressing these issues is crucial for Iraq's collective transformation towards a robust digital economy.</w:t>
      </w:r>
    </w:p>
    <w:p w14:paraId="62075B7B" w14:textId="77777777" w:rsidR="003A0E4C" w:rsidRDefault="003A0E4C" w:rsidP="003A0E4C">
      <w:pPr>
        <w:spacing w:before="240" w:line="276" w:lineRule="auto"/>
        <w:rPr>
          <w:rFonts w:asciiTheme="minorBidi" w:hAnsiTheme="minorBidi"/>
          <w:sz w:val="22"/>
          <w:szCs w:val="22"/>
        </w:rPr>
      </w:pPr>
      <w:r w:rsidRPr="003A0E4C">
        <w:rPr>
          <w:rFonts w:asciiTheme="minorBidi" w:hAnsiTheme="minorBidi"/>
          <w:sz w:val="22"/>
          <w:szCs w:val="22"/>
        </w:rPr>
        <w:t xml:space="preserve">Our project's primary goal is to initiate a transformative process in Iraq, setting in motion a shift toward a digital economy that will create jobs for the country's youthful population. Key areas of focus include research, innovation, awareness-raising, investments in tech-enabled businesses, and skills development. </w:t>
      </w:r>
    </w:p>
    <w:p w14:paraId="2AA99468" w14:textId="6640E3F3" w:rsidR="00D71609" w:rsidRPr="00E36DBE" w:rsidRDefault="003A0E4C" w:rsidP="003A0E4C">
      <w:pPr>
        <w:spacing w:before="240" w:line="276" w:lineRule="auto"/>
        <w:rPr>
          <w:rFonts w:asciiTheme="minorBidi" w:hAnsiTheme="minorBidi"/>
          <w:sz w:val="22"/>
          <w:szCs w:val="22"/>
        </w:rPr>
      </w:pPr>
      <w:r w:rsidRPr="003A0E4C">
        <w:rPr>
          <w:rFonts w:asciiTheme="minorBidi" w:hAnsiTheme="minorBidi"/>
          <w:sz w:val="22"/>
          <w:szCs w:val="22"/>
        </w:rPr>
        <w:t xml:space="preserve">This project will address the </w:t>
      </w:r>
      <w:r>
        <w:rPr>
          <w:rFonts w:asciiTheme="minorBidi" w:hAnsiTheme="minorBidi"/>
          <w:sz w:val="22"/>
          <w:szCs w:val="22"/>
        </w:rPr>
        <w:t xml:space="preserve">governmental need to update the regulatory framework within the digital economy. As it focuses on helping the Communications and Media </w:t>
      </w:r>
      <w:r w:rsidR="00BC2832">
        <w:rPr>
          <w:rFonts w:asciiTheme="minorBidi" w:hAnsiTheme="minorBidi"/>
          <w:sz w:val="22"/>
          <w:szCs w:val="22"/>
        </w:rPr>
        <w:t xml:space="preserve">Commission </w:t>
      </w:r>
      <w:r>
        <w:rPr>
          <w:rFonts w:asciiTheme="minorBidi" w:hAnsiTheme="minorBidi"/>
          <w:sz w:val="22"/>
          <w:szCs w:val="22"/>
        </w:rPr>
        <w:t xml:space="preserve"> to draft and improve data related policy. </w:t>
      </w:r>
      <w:r w:rsidRPr="003A0E4C">
        <w:rPr>
          <w:rFonts w:asciiTheme="minorBidi" w:hAnsiTheme="minorBidi"/>
          <w:sz w:val="22"/>
          <w:szCs w:val="22"/>
        </w:rPr>
        <w:t xml:space="preserve"> </w:t>
      </w:r>
    </w:p>
    <w:p w14:paraId="084EBE7A" w14:textId="77777777" w:rsidR="006C3896" w:rsidRPr="00E36DBE" w:rsidRDefault="006C3896" w:rsidP="00FB592E">
      <w:pPr>
        <w:pStyle w:val="ListParagraph"/>
        <w:numPr>
          <w:ilvl w:val="0"/>
          <w:numId w:val="9"/>
        </w:numPr>
        <w:spacing w:before="240" w:line="276" w:lineRule="auto"/>
        <w:rPr>
          <w:rFonts w:asciiTheme="minorBidi" w:hAnsiTheme="minorBidi"/>
          <w:b/>
          <w:bCs/>
          <w:u w:val="single"/>
        </w:rPr>
      </w:pPr>
      <w:r w:rsidRPr="00E36DBE">
        <w:rPr>
          <w:rFonts w:asciiTheme="minorBidi" w:hAnsiTheme="minorBidi"/>
          <w:b/>
          <w:bCs/>
          <w:u w:val="single"/>
        </w:rPr>
        <w:t xml:space="preserve">Scope of Work </w:t>
      </w:r>
    </w:p>
    <w:p w14:paraId="00946CAF" w14:textId="54E0B80A" w:rsidR="00FB592E" w:rsidRPr="00E36DBE" w:rsidRDefault="00CE49E1" w:rsidP="00374FDF">
      <w:pPr>
        <w:spacing w:before="240" w:after="200" w:line="276" w:lineRule="auto"/>
        <w:jc w:val="both"/>
        <w:rPr>
          <w:rFonts w:asciiTheme="minorBidi" w:hAnsiTheme="minorBidi"/>
          <w:color w:val="374151"/>
        </w:rPr>
      </w:pPr>
      <w:r w:rsidRPr="00E36DBE">
        <w:rPr>
          <w:rFonts w:asciiTheme="minorBidi" w:hAnsiTheme="minorBidi"/>
          <w:color w:val="374151"/>
        </w:rPr>
        <w:t xml:space="preserve">This role involves </w:t>
      </w:r>
      <w:r w:rsidR="003A0E4C">
        <w:rPr>
          <w:rFonts w:asciiTheme="minorBidi" w:hAnsiTheme="minorBidi"/>
          <w:color w:val="374151"/>
        </w:rPr>
        <w:t xml:space="preserve">providing expert opinion and feedback to the members of the Communications and Media </w:t>
      </w:r>
      <w:r w:rsidR="00BC2832">
        <w:rPr>
          <w:rFonts w:asciiTheme="minorBidi" w:hAnsiTheme="minorBidi"/>
          <w:color w:val="374151"/>
        </w:rPr>
        <w:t xml:space="preserve">Commission </w:t>
      </w:r>
      <w:r w:rsidR="003A0E4C">
        <w:rPr>
          <w:rFonts w:asciiTheme="minorBidi" w:hAnsiTheme="minorBidi"/>
          <w:color w:val="374151"/>
        </w:rPr>
        <w:t xml:space="preserve"> in their effort to formulate Data related policies. The Expert will </w:t>
      </w:r>
      <w:r w:rsidRPr="00E36DBE">
        <w:rPr>
          <w:rFonts w:asciiTheme="minorBidi" w:hAnsiTheme="minorBidi"/>
          <w:color w:val="374151"/>
        </w:rPr>
        <w:t>spearhead the</w:t>
      </w:r>
      <w:r w:rsidR="003A0E4C">
        <w:rPr>
          <w:rFonts w:asciiTheme="minorBidi" w:hAnsiTheme="minorBidi"/>
          <w:color w:val="374151"/>
        </w:rPr>
        <w:t xml:space="preserve"> effort to supply the necessary materials that demonstrate </w:t>
      </w:r>
      <w:r w:rsidR="00C737D1">
        <w:rPr>
          <w:rFonts w:asciiTheme="minorBidi" w:hAnsiTheme="minorBidi"/>
          <w:color w:val="374151"/>
        </w:rPr>
        <w:t>the international best practices of that domain</w:t>
      </w:r>
      <w:r w:rsidR="00374FDF">
        <w:rPr>
          <w:rFonts w:asciiTheme="minorBidi" w:hAnsiTheme="minorBidi"/>
          <w:color w:val="374151"/>
        </w:rPr>
        <w:t>. Thereby, providing feedback on key documents and discussions with the CMC’s staff.</w:t>
      </w:r>
      <w:r w:rsidR="00C737D1">
        <w:rPr>
          <w:rFonts w:asciiTheme="minorBidi" w:hAnsiTheme="minorBidi"/>
          <w:color w:val="374151"/>
        </w:rPr>
        <w:t xml:space="preserve"> </w:t>
      </w:r>
      <w:r w:rsidRPr="00E36DBE">
        <w:rPr>
          <w:rFonts w:asciiTheme="minorBidi" w:hAnsiTheme="minorBidi"/>
          <w:color w:val="374151"/>
        </w:rPr>
        <w:t xml:space="preserve"> </w:t>
      </w:r>
    </w:p>
    <w:p w14:paraId="4FEE1248" w14:textId="3ED0DF1E" w:rsidR="006C3896" w:rsidRPr="00D71609" w:rsidRDefault="00CE49E1" w:rsidP="00D71609">
      <w:pPr>
        <w:spacing w:before="240" w:after="200" w:line="276" w:lineRule="auto"/>
        <w:jc w:val="both"/>
        <w:rPr>
          <w:rFonts w:asciiTheme="minorBidi" w:hAnsiTheme="minorBidi"/>
          <w:color w:val="374151"/>
        </w:rPr>
      </w:pPr>
      <w:r w:rsidRPr="00E36DBE">
        <w:rPr>
          <w:rFonts w:asciiTheme="minorBidi" w:hAnsiTheme="minorBidi"/>
          <w:color w:val="374151"/>
        </w:rPr>
        <w:t>Key responsibilities might include:</w:t>
      </w:r>
    </w:p>
    <w:p w14:paraId="0965A2E3" w14:textId="66ED4871" w:rsidR="00374FDF" w:rsidRPr="00374FDF" w:rsidRDefault="00374FDF" w:rsidP="00374FDF">
      <w:pPr>
        <w:pStyle w:val="ListParagraph"/>
        <w:numPr>
          <w:ilvl w:val="0"/>
          <w:numId w:val="15"/>
        </w:numPr>
        <w:spacing w:before="240" w:line="276" w:lineRule="auto"/>
        <w:rPr>
          <w:rFonts w:asciiTheme="minorBidi" w:hAnsiTheme="minorBidi"/>
          <w:sz w:val="22"/>
          <w:szCs w:val="22"/>
        </w:rPr>
      </w:pPr>
      <w:r w:rsidRPr="00374FDF">
        <w:rPr>
          <w:rFonts w:asciiTheme="minorBidi" w:hAnsiTheme="minorBidi"/>
          <w:b/>
          <w:bCs/>
          <w:sz w:val="22"/>
          <w:szCs w:val="22"/>
        </w:rPr>
        <w:t xml:space="preserve">Coordination of Data Strategy </w:t>
      </w:r>
      <w:r>
        <w:rPr>
          <w:rFonts w:asciiTheme="minorBidi" w:hAnsiTheme="minorBidi"/>
          <w:b/>
          <w:bCs/>
          <w:sz w:val="22"/>
          <w:szCs w:val="22"/>
        </w:rPr>
        <w:t>for the Communications and Media</w:t>
      </w:r>
      <w:r w:rsidRPr="00374FDF">
        <w:rPr>
          <w:rFonts w:asciiTheme="minorBidi" w:hAnsiTheme="minorBidi"/>
          <w:b/>
          <w:bCs/>
          <w:sz w:val="22"/>
          <w:szCs w:val="22"/>
        </w:rPr>
        <w:t xml:space="preserve"> </w:t>
      </w:r>
      <w:r w:rsidR="00BC2832">
        <w:rPr>
          <w:rFonts w:asciiTheme="minorBidi" w:hAnsiTheme="minorBidi"/>
          <w:b/>
          <w:bCs/>
          <w:sz w:val="22"/>
          <w:szCs w:val="22"/>
        </w:rPr>
        <w:t xml:space="preserve">Commission </w:t>
      </w:r>
      <w:r w:rsidRPr="00374FDF">
        <w:rPr>
          <w:rFonts w:asciiTheme="minorBidi" w:hAnsiTheme="minorBidi"/>
          <w:b/>
          <w:bCs/>
          <w:sz w:val="22"/>
          <w:szCs w:val="22"/>
        </w:rPr>
        <w:t>:</w:t>
      </w:r>
    </w:p>
    <w:p w14:paraId="02C16203" w14:textId="11B7E366" w:rsidR="00374FDF" w:rsidRDefault="00374FDF" w:rsidP="00FB592E">
      <w:pPr>
        <w:pStyle w:val="ListParagraph"/>
        <w:numPr>
          <w:ilvl w:val="0"/>
          <w:numId w:val="1"/>
        </w:numPr>
        <w:spacing w:before="240" w:line="276" w:lineRule="auto"/>
        <w:rPr>
          <w:rFonts w:asciiTheme="minorBidi" w:hAnsiTheme="minorBidi"/>
          <w:sz w:val="22"/>
          <w:szCs w:val="22"/>
        </w:rPr>
      </w:pPr>
      <w:r>
        <w:rPr>
          <w:rFonts w:asciiTheme="minorBidi" w:hAnsiTheme="minorBidi"/>
          <w:sz w:val="22"/>
          <w:szCs w:val="22"/>
        </w:rPr>
        <w:t>Attend</w:t>
      </w:r>
      <w:r w:rsidRPr="00374FDF">
        <w:rPr>
          <w:rFonts w:asciiTheme="minorBidi" w:hAnsiTheme="minorBidi"/>
          <w:sz w:val="22"/>
          <w:szCs w:val="22"/>
        </w:rPr>
        <w:t xml:space="preserve"> regular meetings </w:t>
      </w:r>
      <w:r>
        <w:rPr>
          <w:rFonts w:asciiTheme="minorBidi" w:hAnsiTheme="minorBidi"/>
          <w:sz w:val="22"/>
          <w:szCs w:val="22"/>
        </w:rPr>
        <w:t xml:space="preserve">for </w:t>
      </w:r>
      <w:r w:rsidRPr="00374FDF">
        <w:rPr>
          <w:rFonts w:asciiTheme="minorBidi" w:hAnsiTheme="minorBidi"/>
          <w:sz w:val="22"/>
          <w:szCs w:val="22"/>
        </w:rPr>
        <w:t xml:space="preserve">data strategy </w:t>
      </w:r>
      <w:r>
        <w:rPr>
          <w:rFonts w:asciiTheme="minorBidi" w:hAnsiTheme="minorBidi"/>
          <w:sz w:val="22"/>
          <w:szCs w:val="22"/>
        </w:rPr>
        <w:t>within the CMC</w:t>
      </w:r>
      <w:r w:rsidRPr="00374FDF">
        <w:rPr>
          <w:rFonts w:asciiTheme="minorBidi" w:hAnsiTheme="minorBidi"/>
          <w:sz w:val="22"/>
          <w:szCs w:val="22"/>
        </w:rPr>
        <w:t>.</w:t>
      </w:r>
    </w:p>
    <w:p w14:paraId="5F370238" w14:textId="7C4667D1" w:rsidR="003276D9" w:rsidRPr="00E36DBE" w:rsidRDefault="00374FDF" w:rsidP="00FB592E">
      <w:pPr>
        <w:pStyle w:val="ListParagraph"/>
        <w:numPr>
          <w:ilvl w:val="0"/>
          <w:numId w:val="1"/>
        </w:numPr>
        <w:spacing w:before="240" w:line="276" w:lineRule="auto"/>
        <w:rPr>
          <w:rFonts w:asciiTheme="minorBidi" w:hAnsiTheme="minorBidi"/>
          <w:sz w:val="22"/>
          <w:szCs w:val="22"/>
        </w:rPr>
      </w:pPr>
      <w:r w:rsidRPr="00374FDF">
        <w:rPr>
          <w:rFonts w:asciiTheme="minorBidi" w:hAnsiTheme="minorBidi"/>
          <w:sz w:val="22"/>
          <w:szCs w:val="22"/>
        </w:rPr>
        <w:t xml:space="preserve">Ensure diverse </w:t>
      </w:r>
      <w:r>
        <w:rPr>
          <w:rFonts w:asciiTheme="minorBidi" w:hAnsiTheme="minorBidi"/>
          <w:sz w:val="22"/>
          <w:szCs w:val="22"/>
        </w:rPr>
        <w:t xml:space="preserve">best practices is </w:t>
      </w:r>
      <w:r w:rsidRPr="00374FDF">
        <w:rPr>
          <w:rFonts w:asciiTheme="minorBidi" w:hAnsiTheme="minorBidi"/>
          <w:sz w:val="22"/>
          <w:szCs w:val="22"/>
        </w:rPr>
        <w:t>represent</w:t>
      </w:r>
      <w:r>
        <w:rPr>
          <w:rFonts w:asciiTheme="minorBidi" w:hAnsiTheme="minorBidi"/>
          <w:sz w:val="22"/>
          <w:szCs w:val="22"/>
        </w:rPr>
        <w:t>ed</w:t>
      </w:r>
      <w:r w:rsidRPr="00374FDF">
        <w:rPr>
          <w:rFonts w:asciiTheme="minorBidi" w:hAnsiTheme="minorBidi"/>
          <w:sz w:val="22"/>
          <w:szCs w:val="22"/>
        </w:rPr>
        <w:t xml:space="preserve"> during discussions.</w:t>
      </w:r>
      <w:r w:rsidR="006C3896" w:rsidRPr="00E36DBE">
        <w:rPr>
          <w:rFonts w:asciiTheme="minorBidi" w:hAnsiTheme="minorBidi"/>
          <w:sz w:val="22"/>
          <w:szCs w:val="22"/>
        </w:rPr>
        <w:t xml:space="preserve"> </w:t>
      </w:r>
    </w:p>
    <w:p w14:paraId="1618CF4C" w14:textId="77777777" w:rsidR="006C3896" w:rsidRPr="00E36DBE" w:rsidRDefault="006C3896" w:rsidP="00FB592E">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t xml:space="preserve">Document the meetings in the form of reports </w:t>
      </w:r>
    </w:p>
    <w:p w14:paraId="23A4675A" w14:textId="4B600C9E" w:rsidR="006C3896" w:rsidRDefault="006C3896" w:rsidP="00D71609">
      <w:pPr>
        <w:pStyle w:val="ListParagraph"/>
        <w:numPr>
          <w:ilvl w:val="0"/>
          <w:numId w:val="1"/>
        </w:numPr>
        <w:spacing w:before="240" w:line="276" w:lineRule="auto"/>
        <w:rPr>
          <w:rFonts w:asciiTheme="minorBidi" w:hAnsiTheme="minorBidi"/>
          <w:sz w:val="22"/>
          <w:szCs w:val="22"/>
        </w:rPr>
      </w:pPr>
      <w:r w:rsidRPr="00E36DBE">
        <w:rPr>
          <w:rFonts w:asciiTheme="minorBidi" w:hAnsiTheme="minorBidi"/>
          <w:sz w:val="22"/>
          <w:szCs w:val="22"/>
        </w:rPr>
        <w:lastRenderedPageBreak/>
        <w:t>Comply with the communication guidelines of KAPITA</w:t>
      </w:r>
    </w:p>
    <w:p w14:paraId="6BC9FBEE" w14:textId="77777777" w:rsidR="00374FDF" w:rsidRPr="00374FDF" w:rsidRDefault="00374FDF" w:rsidP="00374FDF">
      <w:pPr>
        <w:spacing w:before="240" w:line="276" w:lineRule="auto"/>
        <w:rPr>
          <w:rFonts w:asciiTheme="minorBidi" w:hAnsiTheme="minorBidi"/>
          <w:sz w:val="22"/>
          <w:szCs w:val="22"/>
        </w:rPr>
      </w:pPr>
    </w:p>
    <w:p w14:paraId="29614E89" w14:textId="77777777" w:rsidR="00374FDF" w:rsidRPr="00374FDF" w:rsidRDefault="00374FDF" w:rsidP="00374FDF">
      <w:pPr>
        <w:pStyle w:val="ListParagraph"/>
        <w:numPr>
          <w:ilvl w:val="0"/>
          <w:numId w:val="15"/>
        </w:numPr>
        <w:spacing w:before="240" w:line="276" w:lineRule="auto"/>
        <w:rPr>
          <w:rFonts w:asciiTheme="minorBidi" w:hAnsiTheme="minorBidi"/>
          <w:sz w:val="22"/>
          <w:szCs w:val="22"/>
        </w:rPr>
      </w:pPr>
      <w:r w:rsidRPr="00374FDF">
        <w:rPr>
          <w:rFonts w:asciiTheme="minorBidi" w:hAnsiTheme="minorBidi"/>
          <w:b/>
          <w:bCs/>
          <w:sz w:val="22"/>
          <w:szCs w:val="22"/>
        </w:rPr>
        <w:t>Facilitation of Data-Driven Discussions:</w:t>
      </w:r>
    </w:p>
    <w:p w14:paraId="44AA1EAC" w14:textId="77777777" w:rsidR="00374FDF" w:rsidRPr="00374FDF" w:rsidRDefault="00374FDF" w:rsidP="00145647">
      <w:pPr>
        <w:pStyle w:val="ListParagraph"/>
        <w:numPr>
          <w:ilvl w:val="0"/>
          <w:numId w:val="18"/>
        </w:numPr>
        <w:spacing w:before="240"/>
        <w:rPr>
          <w:rFonts w:asciiTheme="minorBidi" w:hAnsiTheme="minorBidi"/>
          <w:sz w:val="22"/>
          <w:szCs w:val="22"/>
        </w:rPr>
      </w:pPr>
      <w:r w:rsidRPr="00374FDF">
        <w:rPr>
          <w:rFonts w:asciiTheme="minorBidi" w:hAnsiTheme="minorBidi"/>
          <w:sz w:val="22"/>
          <w:szCs w:val="22"/>
        </w:rPr>
        <w:t>Develop methodologies for data-driven discussions.</w:t>
      </w:r>
    </w:p>
    <w:p w14:paraId="4D6793A9" w14:textId="5B99049F" w:rsidR="00374FDF" w:rsidRPr="00374FDF" w:rsidRDefault="00374FDF" w:rsidP="00145647">
      <w:pPr>
        <w:pStyle w:val="ListParagraph"/>
        <w:numPr>
          <w:ilvl w:val="0"/>
          <w:numId w:val="18"/>
        </w:numPr>
        <w:spacing w:before="240"/>
        <w:rPr>
          <w:rFonts w:asciiTheme="minorBidi" w:hAnsiTheme="minorBidi"/>
          <w:sz w:val="22"/>
          <w:szCs w:val="22"/>
        </w:rPr>
      </w:pPr>
      <w:r w:rsidRPr="00374FDF">
        <w:rPr>
          <w:rFonts w:asciiTheme="minorBidi" w:hAnsiTheme="minorBidi"/>
          <w:sz w:val="22"/>
          <w:szCs w:val="22"/>
        </w:rPr>
        <w:t xml:space="preserve">Lead discussions on the identification of current and future data needs of </w:t>
      </w:r>
      <w:r>
        <w:rPr>
          <w:rFonts w:asciiTheme="minorBidi" w:hAnsiTheme="minorBidi"/>
          <w:sz w:val="22"/>
          <w:szCs w:val="22"/>
        </w:rPr>
        <w:t>Iraq</w:t>
      </w:r>
      <w:r w:rsidRPr="00374FDF">
        <w:rPr>
          <w:rFonts w:asciiTheme="minorBidi" w:hAnsiTheme="minorBidi"/>
          <w:sz w:val="22"/>
          <w:szCs w:val="22"/>
        </w:rPr>
        <w:t>.</w:t>
      </w:r>
    </w:p>
    <w:p w14:paraId="199898CF" w14:textId="76DFBF09" w:rsidR="00374FDF" w:rsidRPr="00374FDF" w:rsidRDefault="00374FDF" w:rsidP="00145647">
      <w:pPr>
        <w:pStyle w:val="ListParagraph"/>
        <w:numPr>
          <w:ilvl w:val="0"/>
          <w:numId w:val="18"/>
        </w:numPr>
        <w:spacing w:before="240"/>
        <w:rPr>
          <w:rFonts w:asciiTheme="minorBidi" w:hAnsiTheme="minorBidi"/>
          <w:sz w:val="22"/>
          <w:szCs w:val="22"/>
        </w:rPr>
      </w:pPr>
      <w:r w:rsidRPr="00374FDF">
        <w:rPr>
          <w:rFonts w:asciiTheme="minorBidi" w:hAnsiTheme="minorBidi"/>
          <w:sz w:val="22"/>
          <w:szCs w:val="22"/>
        </w:rPr>
        <w:t xml:space="preserve">Engage </w:t>
      </w:r>
      <w:r>
        <w:rPr>
          <w:rFonts w:asciiTheme="minorBidi" w:hAnsiTheme="minorBidi"/>
          <w:sz w:val="22"/>
          <w:szCs w:val="22"/>
        </w:rPr>
        <w:t>CMC</w:t>
      </w:r>
      <w:r w:rsidRPr="00374FDF">
        <w:rPr>
          <w:rFonts w:asciiTheme="minorBidi" w:hAnsiTheme="minorBidi"/>
          <w:sz w:val="22"/>
          <w:szCs w:val="22"/>
        </w:rPr>
        <w:t xml:space="preserve"> members in brainstorming about concrete activities to improve data infrastructure and data utilization strategies.</w:t>
      </w:r>
    </w:p>
    <w:p w14:paraId="261DBA6A" w14:textId="77777777" w:rsidR="00374FDF" w:rsidRPr="00374FDF" w:rsidRDefault="00374FDF" w:rsidP="00145647">
      <w:pPr>
        <w:pStyle w:val="ListParagraph"/>
        <w:numPr>
          <w:ilvl w:val="0"/>
          <w:numId w:val="18"/>
        </w:numPr>
        <w:spacing w:before="240"/>
        <w:rPr>
          <w:rFonts w:asciiTheme="minorBidi" w:hAnsiTheme="minorBidi"/>
          <w:b/>
          <w:bCs/>
          <w:sz w:val="22"/>
          <w:szCs w:val="22"/>
        </w:rPr>
      </w:pPr>
      <w:r w:rsidRPr="00374FDF">
        <w:rPr>
          <w:rFonts w:asciiTheme="minorBidi" w:hAnsiTheme="minorBidi"/>
          <w:sz w:val="22"/>
          <w:szCs w:val="22"/>
        </w:rPr>
        <w:t>Stimulate constructive dialogue on how best to adapt training programs to meet the evolving demands of the digital economy.</w:t>
      </w:r>
    </w:p>
    <w:p w14:paraId="0A928E20" w14:textId="5359ACF8" w:rsidR="006C3896" w:rsidRPr="00E36DBE" w:rsidRDefault="00145647" w:rsidP="00145647">
      <w:pPr>
        <w:pStyle w:val="ListParagraph"/>
        <w:numPr>
          <w:ilvl w:val="0"/>
          <w:numId w:val="15"/>
        </w:numPr>
        <w:spacing w:before="240"/>
        <w:rPr>
          <w:rFonts w:asciiTheme="minorBidi" w:hAnsiTheme="minorBidi"/>
          <w:b/>
          <w:bCs/>
          <w:sz w:val="22"/>
          <w:szCs w:val="22"/>
        </w:rPr>
      </w:pPr>
      <w:r w:rsidRPr="00145647">
        <w:rPr>
          <w:rFonts w:asciiTheme="minorBidi" w:hAnsiTheme="minorBidi"/>
          <w:b/>
          <w:bCs/>
          <w:sz w:val="22"/>
          <w:szCs w:val="22"/>
        </w:rPr>
        <w:t>Development of Data Management and Utilization Activities</w:t>
      </w:r>
      <w:r w:rsidR="006C3896" w:rsidRPr="00E36DBE">
        <w:rPr>
          <w:rFonts w:asciiTheme="minorBidi" w:hAnsiTheme="minorBidi"/>
          <w:b/>
          <w:bCs/>
          <w:sz w:val="22"/>
          <w:szCs w:val="22"/>
        </w:rPr>
        <w:t>:</w:t>
      </w:r>
    </w:p>
    <w:p w14:paraId="787BB098" w14:textId="0C481AA2" w:rsidR="00145647" w:rsidRPr="00145647" w:rsidRDefault="00145647" w:rsidP="00145647">
      <w:pPr>
        <w:pStyle w:val="ListParagraph"/>
        <w:numPr>
          <w:ilvl w:val="0"/>
          <w:numId w:val="19"/>
        </w:numPr>
        <w:spacing w:before="240"/>
        <w:rPr>
          <w:rFonts w:asciiTheme="minorBidi" w:hAnsiTheme="minorBidi"/>
          <w:sz w:val="22"/>
          <w:szCs w:val="22"/>
        </w:rPr>
      </w:pPr>
      <w:r w:rsidRPr="00145647">
        <w:rPr>
          <w:rFonts w:asciiTheme="minorBidi" w:hAnsiTheme="minorBidi"/>
          <w:sz w:val="22"/>
          <w:szCs w:val="22"/>
        </w:rPr>
        <w:t xml:space="preserve">Propose innovative approaches to data management, including data governance frameworks, data analytics platforms, and industry </w:t>
      </w:r>
      <w:r>
        <w:rPr>
          <w:rFonts w:asciiTheme="minorBidi" w:hAnsiTheme="minorBidi"/>
          <w:sz w:val="22"/>
          <w:szCs w:val="22"/>
        </w:rPr>
        <w:t>standards</w:t>
      </w:r>
      <w:r w:rsidRPr="00145647">
        <w:rPr>
          <w:rFonts w:asciiTheme="minorBidi" w:hAnsiTheme="minorBidi"/>
          <w:sz w:val="22"/>
          <w:szCs w:val="22"/>
        </w:rPr>
        <w:t>.</w:t>
      </w:r>
    </w:p>
    <w:p w14:paraId="3C32B0E7" w14:textId="3DA24F3F" w:rsidR="00145647" w:rsidRPr="00145647" w:rsidRDefault="00145647" w:rsidP="00145647">
      <w:pPr>
        <w:pStyle w:val="ListParagraph"/>
        <w:numPr>
          <w:ilvl w:val="0"/>
          <w:numId w:val="19"/>
        </w:numPr>
        <w:spacing w:before="240"/>
        <w:rPr>
          <w:rFonts w:asciiTheme="minorBidi" w:hAnsiTheme="minorBidi"/>
          <w:sz w:val="22"/>
          <w:szCs w:val="22"/>
        </w:rPr>
      </w:pPr>
      <w:r w:rsidRPr="00145647">
        <w:rPr>
          <w:rFonts w:asciiTheme="minorBidi" w:hAnsiTheme="minorBidi"/>
          <w:sz w:val="22"/>
          <w:szCs w:val="22"/>
        </w:rPr>
        <w:t xml:space="preserve">Develop mechanisms to ensure data quality and integrity to meet the demands </w:t>
      </w:r>
      <w:r>
        <w:rPr>
          <w:rFonts w:asciiTheme="minorBidi" w:hAnsiTheme="minorBidi"/>
          <w:sz w:val="22"/>
          <w:szCs w:val="22"/>
        </w:rPr>
        <w:t>of the CMC policy.</w:t>
      </w:r>
    </w:p>
    <w:p w14:paraId="68DECF73" w14:textId="08D643E0" w:rsidR="00145647" w:rsidRPr="00145647" w:rsidRDefault="00145647" w:rsidP="00145647">
      <w:pPr>
        <w:pStyle w:val="ListParagraph"/>
        <w:numPr>
          <w:ilvl w:val="0"/>
          <w:numId w:val="19"/>
        </w:numPr>
        <w:spacing w:before="240"/>
        <w:rPr>
          <w:rFonts w:asciiTheme="minorBidi" w:hAnsiTheme="minorBidi"/>
          <w:b/>
          <w:bCs/>
          <w:sz w:val="22"/>
          <w:szCs w:val="22"/>
        </w:rPr>
      </w:pPr>
      <w:r w:rsidRPr="00145647">
        <w:rPr>
          <w:rFonts w:asciiTheme="minorBidi" w:hAnsiTheme="minorBidi"/>
          <w:sz w:val="22"/>
          <w:szCs w:val="22"/>
        </w:rPr>
        <w:t>Share and present best-practice examples of data management and utilization</w:t>
      </w:r>
      <w:r>
        <w:rPr>
          <w:rFonts w:asciiTheme="minorBidi" w:hAnsiTheme="minorBidi"/>
          <w:sz w:val="22"/>
          <w:szCs w:val="22"/>
        </w:rPr>
        <w:t>.</w:t>
      </w:r>
      <w:r w:rsidRPr="00145647">
        <w:rPr>
          <w:rFonts w:asciiTheme="minorBidi" w:hAnsiTheme="minorBidi"/>
          <w:sz w:val="22"/>
          <w:szCs w:val="22"/>
        </w:rPr>
        <w:t xml:space="preserve"> </w:t>
      </w:r>
    </w:p>
    <w:p w14:paraId="077BBAAB" w14:textId="0F88B09A" w:rsidR="00D71609" w:rsidRPr="00145647" w:rsidRDefault="00145647" w:rsidP="00145647">
      <w:pPr>
        <w:pStyle w:val="ListParagraph"/>
        <w:numPr>
          <w:ilvl w:val="0"/>
          <w:numId w:val="15"/>
        </w:numPr>
        <w:spacing w:before="240" w:line="276" w:lineRule="auto"/>
        <w:rPr>
          <w:rFonts w:asciiTheme="minorBidi" w:hAnsiTheme="minorBidi"/>
          <w:b/>
          <w:bCs/>
          <w:sz w:val="22"/>
          <w:szCs w:val="22"/>
        </w:rPr>
      </w:pPr>
      <w:r w:rsidRPr="00145647">
        <w:rPr>
          <w:rFonts w:asciiTheme="minorBidi" w:hAnsiTheme="minorBidi"/>
          <w:b/>
          <w:bCs/>
          <w:sz w:val="22"/>
          <w:szCs w:val="22"/>
        </w:rPr>
        <w:t>Policy Development and Feedback</w:t>
      </w:r>
      <w:r w:rsidR="006C3896" w:rsidRPr="00145647">
        <w:rPr>
          <w:rFonts w:asciiTheme="minorBidi" w:hAnsiTheme="minorBidi"/>
          <w:b/>
          <w:bCs/>
          <w:sz w:val="22"/>
          <w:szCs w:val="22"/>
        </w:rPr>
        <w:t>:</w:t>
      </w:r>
    </w:p>
    <w:p w14:paraId="6731914C" w14:textId="1C5350E2" w:rsidR="00145647" w:rsidRPr="00145647" w:rsidRDefault="00145647" w:rsidP="00145647">
      <w:pPr>
        <w:pStyle w:val="ListParagraph"/>
        <w:numPr>
          <w:ilvl w:val="0"/>
          <w:numId w:val="21"/>
        </w:numPr>
        <w:spacing w:before="240" w:line="276" w:lineRule="auto"/>
        <w:rPr>
          <w:rFonts w:asciiTheme="minorBidi" w:hAnsiTheme="minorBidi"/>
          <w:sz w:val="22"/>
          <w:szCs w:val="22"/>
        </w:rPr>
      </w:pPr>
      <w:r w:rsidRPr="00145647">
        <w:rPr>
          <w:rFonts w:asciiTheme="minorBidi" w:hAnsiTheme="minorBidi"/>
          <w:sz w:val="22"/>
          <w:szCs w:val="22"/>
        </w:rPr>
        <w:t xml:space="preserve">Work on developing and providing feedback on a governmental policy provided by the Communications and Media </w:t>
      </w:r>
      <w:r w:rsidR="00BC2832">
        <w:rPr>
          <w:rFonts w:asciiTheme="minorBidi" w:hAnsiTheme="minorBidi"/>
          <w:sz w:val="22"/>
          <w:szCs w:val="22"/>
        </w:rPr>
        <w:t xml:space="preserve">Commission </w:t>
      </w:r>
      <w:r w:rsidRPr="00145647">
        <w:rPr>
          <w:rFonts w:asciiTheme="minorBidi" w:hAnsiTheme="minorBidi"/>
          <w:sz w:val="22"/>
          <w:szCs w:val="22"/>
        </w:rPr>
        <w:t xml:space="preserve"> (CMC).</w:t>
      </w:r>
    </w:p>
    <w:p w14:paraId="73A00532" w14:textId="77777777" w:rsidR="00145647" w:rsidRPr="00145647" w:rsidRDefault="00145647" w:rsidP="00145647">
      <w:pPr>
        <w:pStyle w:val="ListParagraph"/>
        <w:numPr>
          <w:ilvl w:val="0"/>
          <w:numId w:val="21"/>
        </w:numPr>
        <w:spacing w:before="240" w:line="276" w:lineRule="auto"/>
        <w:rPr>
          <w:rFonts w:asciiTheme="minorBidi" w:hAnsiTheme="minorBidi"/>
          <w:sz w:val="22"/>
          <w:szCs w:val="22"/>
        </w:rPr>
      </w:pPr>
      <w:r w:rsidRPr="00145647">
        <w:rPr>
          <w:rFonts w:asciiTheme="minorBidi" w:hAnsiTheme="minorBidi"/>
          <w:sz w:val="22"/>
          <w:szCs w:val="22"/>
        </w:rPr>
        <w:t>Participate in development sessions with CMC staff to align the policy with international best practices.</w:t>
      </w:r>
    </w:p>
    <w:p w14:paraId="7F0F23F7" w14:textId="77777777" w:rsidR="00145647" w:rsidRPr="00145647" w:rsidRDefault="00145647" w:rsidP="00145647">
      <w:pPr>
        <w:pStyle w:val="ListParagraph"/>
        <w:numPr>
          <w:ilvl w:val="0"/>
          <w:numId w:val="21"/>
        </w:numPr>
        <w:spacing w:before="240" w:line="276" w:lineRule="auto"/>
        <w:rPr>
          <w:rFonts w:asciiTheme="minorBidi" w:hAnsiTheme="minorBidi"/>
          <w:bCs/>
        </w:rPr>
      </w:pPr>
      <w:r w:rsidRPr="00145647">
        <w:rPr>
          <w:rFonts w:asciiTheme="minorBidi" w:hAnsiTheme="minorBidi"/>
          <w:sz w:val="22"/>
          <w:szCs w:val="22"/>
        </w:rPr>
        <w:t>Provide comprehensive feedback and support to ensure the policy meets international standards.</w:t>
      </w:r>
    </w:p>
    <w:p w14:paraId="75E0507C" w14:textId="77777777" w:rsidR="00145647" w:rsidRPr="00145647" w:rsidRDefault="00145647" w:rsidP="00145647">
      <w:pPr>
        <w:spacing w:before="240" w:line="276" w:lineRule="auto"/>
        <w:rPr>
          <w:rFonts w:asciiTheme="minorBidi" w:hAnsiTheme="minorBidi"/>
          <w:bCs/>
        </w:rPr>
      </w:pPr>
    </w:p>
    <w:p w14:paraId="3748440E" w14:textId="45203146" w:rsidR="00D15D3B" w:rsidRPr="00E36DBE" w:rsidRDefault="00D15D3B" w:rsidP="00145647">
      <w:pPr>
        <w:pStyle w:val="ListParagraph"/>
        <w:numPr>
          <w:ilvl w:val="0"/>
          <w:numId w:val="9"/>
        </w:numPr>
        <w:spacing w:before="240" w:line="276" w:lineRule="auto"/>
        <w:rPr>
          <w:rFonts w:asciiTheme="minorBidi" w:hAnsiTheme="minorBidi"/>
          <w:bCs/>
        </w:rPr>
      </w:pPr>
      <w:r w:rsidRPr="00E36DBE">
        <w:rPr>
          <w:rFonts w:asciiTheme="minorBidi" w:hAnsiTheme="minorBidi"/>
          <w:b/>
          <w:bCs/>
        </w:rPr>
        <w:t>Deliverables and Timeline (including Milestones)</w:t>
      </w:r>
    </w:p>
    <w:p w14:paraId="31E59E6A" w14:textId="333A9084" w:rsidR="00FE1035" w:rsidRPr="00E36DBE" w:rsidRDefault="00FE1035" w:rsidP="00FE1035">
      <w:pPr>
        <w:spacing w:before="240" w:line="276" w:lineRule="auto"/>
        <w:rPr>
          <w:rFonts w:asciiTheme="minorBidi" w:hAnsiTheme="minorBidi"/>
          <w:b/>
          <w:bCs/>
          <w:sz w:val="22"/>
          <w:szCs w:val="22"/>
        </w:rPr>
      </w:pPr>
      <w:r w:rsidRPr="00E36DBE">
        <w:rPr>
          <w:rFonts w:asciiTheme="minorBidi" w:hAnsiTheme="minorBidi"/>
          <w:b/>
          <w:bCs/>
          <w:sz w:val="22"/>
          <w:szCs w:val="22"/>
        </w:rPr>
        <w:t>Deliverables:</w:t>
      </w:r>
    </w:p>
    <w:p w14:paraId="5B2D75F0" w14:textId="4D259C48"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 xml:space="preserve">Coordination of </w:t>
      </w:r>
      <w:r w:rsidR="00145647">
        <w:rPr>
          <w:rFonts w:asciiTheme="minorBidi" w:hAnsiTheme="minorBidi"/>
          <w:b/>
          <w:bCs/>
          <w:sz w:val="22"/>
          <w:szCs w:val="22"/>
        </w:rPr>
        <w:t>Data Strategy for CMC</w:t>
      </w:r>
      <w:r w:rsidRPr="00E36DBE">
        <w:rPr>
          <w:rFonts w:asciiTheme="minorBidi" w:hAnsiTheme="minorBidi"/>
          <w:b/>
          <w:bCs/>
          <w:sz w:val="22"/>
          <w:szCs w:val="22"/>
        </w:rPr>
        <w:t>:</w:t>
      </w:r>
    </w:p>
    <w:p w14:paraId="3C43164A" w14:textId="74BAF324" w:rsidR="00044AAC" w:rsidRDefault="00044AAC" w:rsidP="00FE1035">
      <w:pPr>
        <w:pStyle w:val="ListParagraph"/>
        <w:numPr>
          <w:ilvl w:val="1"/>
          <w:numId w:val="11"/>
        </w:numPr>
        <w:spacing w:before="240" w:line="276" w:lineRule="auto"/>
        <w:rPr>
          <w:rFonts w:asciiTheme="minorBidi" w:hAnsiTheme="minorBidi"/>
          <w:sz w:val="22"/>
          <w:szCs w:val="22"/>
        </w:rPr>
      </w:pPr>
      <w:r w:rsidRPr="00044AAC">
        <w:rPr>
          <w:rFonts w:asciiTheme="minorBidi" w:hAnsiTheme="minorBidi"/>
          <w:sz w:val="22"/>
          <w:szCs w:val="22"/>
        </w:rPr>
        <w:t>Organize and facilitate regular meetings</w:t>
      </w:r>
    </w:p>
    <w:p w14:paraId="12F706E1" w14:textId="18B03DE4"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Ensure diverse representation from key private sector stakeholders during discussions.</w:t>
      </w:r>
    </w:p>
    <w:p w14:paraId="33D723C3" w14:textId="198845E4" w:rsidR="00FE1035" w:rsidRPr="00E36DBE" w:rsidRDefault="00FE1035" w:rsidP="00FE1035">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Review meeting agendas prepared by the KAPITA team.</w:t>
      </w:r>
    </w:p>
    <w:p w14:paraId="2003833C" w14:textId="00373CFE" w:rsidR="00FE1035" w:rsidRPr="00D71609" w:rsidRDefault="00FE1035" w:rsidP="00D71609">
      <w:pPr>
        <w:pStyle w:val="ListParagraph"/>
        <w:numPr>
          <w:ilvl w:val="1"/>
          <w:numId w:val="11"/>
        </w:numPr>
        <w:spacing w:before="240" w:line="276" w:lineRule="auto"/>
        <w:rPr>
          <w:rFonts w:asciiTheme="minorBidi" w:hAnsiTheme="minorBidi"/>
          <w:sz w:val="22"/>
          <w:szCs w:val="22"/>
        </w:rPr>
      </w:pPr>
      <w:r w:rsidRPr="00E36DBE">
        <w:rPr>
          <w:rFonts w:asciiTheme="minorBidi" w:hAnsiTheme="minorBidi"/>
          <w:sz w:val="22"/>
          <w:szCs w:val="22"/>
        </w:rPr>
        <w:t>Review the document the meetings in the form of reports.</w:t>
      </w:r>
    </w:p>
    <w:p w14:paraId="0E166886" w14:textId="77777777" w:rsidR="00FE1035" w:rsidRPr="00E36DBE" w:rsidRDefault="00FE1035" w:rsidP="00FE1035">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Facilitation of Discussion:</w:t>
      </w:r>
    </w:p>
    <w:p w14:paraId="16441EC5" w14:textId="77777777" w:rsidR="00B220A9" w:rsidRPr="00B220A9" w:rsidRDefault="00B220A9" w:rsidP="00B220A9">
      <w:pPr>
        <w:pStyle w:val="ListParagraph"/>
        <w:numPr>
          <w:ilvl w:val="1"/>
          <w:numId w:val="11"/>
        </w:numPr>
        <w:spacing w:before="240" w:line="276" w:lineRule="auto"/>
        <w:rPr>
          <w:rFonts w:asciiTheme="minorBidi" w:hAnsiTheme="minorBidi"/>
          <w:sz w:val="22"/>
          <w:szCs w:val="22"/>
        </w:rPr>
      </w:pPr>
      <w:r w:rsidRPr="00B220A9">
        <w:rPr>
          <w:rFonts w:asciiTheme="minorBidi" w:hAnsiTheme="minorBidi"/>
          <w:sz w:val="22"/>
          <w:szCs w:val="22"/>
        </w:rPr>
        <w:t>Develop methodologies for discussions.</w:t>
      </w:r>
    </w:p>
    <w:p w14:paraId="5E4D501B" w14:textId="77777777" w:rsidR="00B220A9" w:rsidRDefault="00B220A9" w:rsidP="00B220A9">
      <w:pPr>
        <w:pStyle w:val="ListParagraph"/>
        <w:numPr>
          <w:ilvl w:val="1"/>
          <w:numId w:val="11"/>
        </w:numPr>
        <w:spacing w:before="240" w:line="276" w:lineRule="auto"/>
        <w:rPr>
          <w:rFonts w:asciiTheme="minorBidi" w:hAnsiTheme="minorBidi"/>
          <w:b/>
          <w:bCs/>
          <w:sz w:val="22"/>
          <w:szCs w:val="22"/>
        </w:rPr>
      </w:pPr>
      <w:r w:rsidRPr="00B220A9">
        <w:rPr>
          <w:rFonts w:asciiTheme="minorBidi" w:hAnsiTheme="minorBidi"/>
          <w:sz w:val="22"/>
          <w:szCs w:val="22"/>
        </w:rPr>
        <w:t>Lead discussions on current and future data needs</w:t>
      </w:r>
      <w:r w:rsidRPr="00B220A9">
        <w:rPr>
          <w:rFonts w:asciiTheme="minorBidi" w:hAnsiTheme="minorBidi"/>
          <w:b/>
          <w:bCs/>
          <w:sz w:val="22"/>
          <w:szCs w:val="22"/>
        </w:rPr>
        <w:t xml:space="preserve"> </w:t>
      </w:r>
    </w:p>
    <w:p w14:paraId="1AEAAB3D" w14:textId="7D17CAAB" w:rsidR="00FE1035" w:rsidRPr="00E36DBE" w:rsidRDefault="00B220A9" w:rsidP="00B220A9">
      <w:pPr>
        <w:pStyle w:val="ListParagraph"/>
        <w:numPr>
          <w:ilvl w:val="0"/>
          <w:numId w:val="11"/>
        </w:numPr>
        <w:spacing w:before="240" w:line="276" w:lineRule="auto"/>
        <w:rPr>
          <w:rFonts w:asciiTheme="minorBidi" w:hAnsiTheme="minorBidi"/>
          <w:b/>
          <w:bCs/>
          <w:sz w:val="22"/>
          <w:szCs w:val="22"/>
        </w:rPr>
      </w:pPr>
      <w:r w:rsidRPr="00B220A9">
        <w:rPr>
          <w:rFonts w:asciiTheme="minorBidi" w:hAnsiTheme="minorBidi"/>
          <w:b/>
          <w:bCs/>
          <w:sz w:val="22"/>
          <w:szCs w:val="22"/>
        </w:rPr>
        <w:t>Knowledge Management and Resource Development</w:t>
      </w:r>
      <w:r w:rsidR="00FE1035" w:rsidRPr="00E36DBE">
        <w:rPr>
          <w:rFonts w:asciiTheme="minorBidi" w:hAnsiTheme="minorBidi"/>
          <w:b/>
          <w:bCs/>
          <w:sz w:val="22"/>
          <w:szCs w:val="22"/>
        </w:rPr>
        <w:t>:</w:t>
      </w:r>
    </w:p>
    <w:p w14:paraId="4935851E" w14:textId="77777777" w:rsidR="00B220A9" w:rsidRPr="00B220A9" w:rsidRDefault="00B220A9" w:rsidP="00B220A9">
      <w:pPr>
        <w:pStyle w:val="ListParagraph"/>
        <w:numPr>
          <w:ilvl w:val="1"/>
          <w:numId w:val="11"/>
        </w:numPr>
        <w:spacing w:before="240" w:line="276" w:lineRule="auto"/>
        <w:rPr>
          <w:rFonts w:asciiTheme="minorBidi" w:hAnsiTheme="minorBidi"/>
          <w:b/>
          <w:bCs/>
          <w:sz w:val="22"/>
          <w:szCs w:val="22"/>
        </w:rPr>
      </w:pPr>
      <w:r w:rsidRPr="00B220A9">
        <w:rPr>
          <w:rFonts w:asciiTheme="minorBidi" w:hAnsiTheme="minorBidi"/>
          <w:sz w:val="22"/>
          <w:szCs w:val="22"/>
        </w:rPr>
        <w:t>Compile and disseminate knowledge resources and best practices.</w:t>
      </w:r>
    </w:p>
    <w:p w14:paraId="0688A4D9" w14:textId="65F5FA45" w:rsidR="00FE1035" w:rsidRPr="00E36DBE" w:rsidRDefault="00B220A9" w:rsidP="00FE1035">
      <w:pPr>
        <w:pStyle w:val="ListParagraph"/>
        <w:numPr>
          <w:ilvl w:val="0"/>
          <w:numId w:val="11"/>
        </w:numPr>
        <w:spacing w:before="240" w:line="276" w:lineRule="auto"/>
        <w:rPr>
          <w:rFonts w:asciiTheme="minorBidi" w:hAnsiTheme="minorBidi"/>
          <w:b/>
          <w:bCs/>
          <w:sz w:val="22"/>
          <w:szCs w:val="22"/>
        </w:rPr>
      </w:pPr>
      <w:r w:rsidRPr="00B220A9">
        <w:rPr>
          <w:rFonts w:asciiTheme="minorBidi" w:hAnsiTheme="minorBidi"/>
          <w:b/>
          <w:bCs/>
          <w:sz w:val="22"/>
          <w:szCs w:val="22"/>
        </w:rPr>
        <w:t>Policy Development and Feedback</w:t>
      </w:r>
      <w:r w:rsidR="00FE1035" w:rsidRPr="00E36DBE">
        <w:rPr>
          <w:rFonts w:asciiTheme="minorBidi" w:hAnsiTheme="minorBidi"/>
          <w:b/>
          <w:bCs/>
          <w:sz w:val="22"/>
          <w:szCs w:val="22"/>
        </w:rPr>
        <w:t>:</w:t>
      </w:r>
    </w:p>
    <w:p w14:paraId="077B769D" w14:textId="77777777" w:rsidR="00B220A9" w:rsidRPr="00B220A9" w:rsidRDefault="00B220A9" w:rsidP="00B220A9">
      <w:pPr>
        <w:pStyle w:val="ListParagraph"/>
        <w:numPr>
          <w:ilvl w:val="1"/>
          <w:numId w:val="11"/>
        </w:numPr>
        <w:spacing w:before="240" w:line="276" w:lineRule="auto"/>
        <w:rPr>
          <w:rFonts w:asciiTheme="minorBidi" w:hAnsiTheme="minorBidi"/>
          <w:sz w:val="22"/>
          <w:szCs w:val="22"/>
        </w:rPr>
      </w:pPr>
      <w:r w:rsidRPr="00B220A9">
        <w:rPr>
          <w:rFonts w:asciiTheme="minorBidi" w:hAnsiTheme="minorBidi"/>
          <w:sz w:val="22"/>
          <w:szCs w:val="22"/>
        </w:rPr>
        <w:t>Participate in sessions with CMC staff.</w:t>
      </w:r>
    </w:p>
    <w:p w14:paraId="7D8651BA" w14:textId="0F5E66DB" w:rsidR="00B220A9" w:rsidRPr="00B220A9" w:rsidRDefault="00B220A9" w:rsidP="00B220A9">
      <w:pPr>
        <w:pStyle w:val="ListParagraph"/>
        <w:numPr>
          <w:ilvl w:val="1"/>
          <w:numId w:val="11"/>
        </w:numPr>
        <w:spacing w:before="240" w:line="276" w:lineRule="auto"/>
        <w:rPr>
          <w:rFonts w:asciiTheme="minorBidi" w:hAnsiTheme="minorBidi"/>
          <w:b/>
          <w:bCs/>
        </w:rPr>
      </w:pPr>
      <w:r w:rsidRPr="00B220A9">
        <w:rPr>
          <w:rFonts w:asciiTheme="minorBidi" w:hAnsiTheme="minorBidi"/>
          <w:sz w:val="22"/>
          <w:szCs w:val="22"/>
        </w:rPr>
        <w:t>Provide feedback to align the policy with international best practices</w:t>
      </w:r>
      <w:r>
        <w:rPr>
          <w:rFonts w:asciiTheme="minorBidi" w:hAnsiTheme="minorBidi"/>
          <w:sz w:val="22"/>
          <w:szCs w:val="22"/>
        </w:rPr>
        <w:t>.</w:t>
      </w:r>
    </w:p>
    <w:p w14:paraId="31435AF9" w14:textId="77777777" w:rsidR="00B220A9" w:rsidRPr="00B220A9" w:rsidRDefault="00B220A9" w:rsidP="00B220A9">
      <w:pPr>
        <w:pStyle w:val="ListParagraph"/>
        <w:numPr>
          <w:ilvl w:val="1"/>
          <w:numId w:val="11"/>
        </w:numPr>
        <w:spacing w:before="240" w:line="276" w:lineRule="auto"/>
        <w:rPr>
          <w:rFonts w:asciiTheme="minorBidi" w:hAnsiTheme="minorBidi"/>
          <w:b/>
          <w:bCs/>
        </w:rPr>
      </w:pPr>
    </w:p>
    <w:p w14:paraId="05FFD922" w14:textId="24FA4C06" w:rsidR="00FE1035" w:rsidRPr="00B220A9" w:rsidRDefault="00FE1035" w:rsidP="00B220A9">
      <w:pPr>
        <w:spacing w:before="240" w:line="276" w:lineRule="auto"/>
        <w:rPr>
          <w:rFonts w:asciiTheme="minorBidi" w:hAnsiTheme="minorBidi"/>
          <w:b/>
          <w:bCs/>
        </w:rPr>
      </w:pPr>
      <w:r w:rsidRPr="00B220A9">
        <w:rPr>
          <w:rFonts w:asciiTheme="minorBidi" w:hAnsiTheme="minorBidi"/>
          <w:b/>
          <w:bCs/>
        </w:rPr>
        <w:t>Timeline with Milestones:</w:t>
      </w:r>
    </w:p>
    <w:p w14:paraId="4339ACF7" w14:textId="722D4C46" w:rsidR="00FE1035" w:rsidRPr="00E36DBE" w:rsidRDefault="00B220A9" w:rsidP="00FE1035">
      <w:pPr>
        <w:pStyle w:val="ListParagraph"/>
        <w:numPr>
          <w:ilvl w:val="0"/>
          <w:numId w:val="11"/>
        </w:numPr>
        <w:spacing w:before="240" w:line="276" w:lineRule="auto"/>
        <w:rPr>
          <w:rFonts w:asciiTheme="minorBidi" w:hAnsiTheme="minorBidi"/>
          <w:b/>
          <w:bCs/>
          <w:sz w:val="22"/>
          <w:szCs w:val="22"/>
        </w:rPr>
      </w:pPr>
      <w:r w:rsidRPr="00B220A9">
        <w:rPr>
          <w:rFonts w:asciiTheme="minorBidi" w:hAnsiTheme="minorBidi"/>
          <w:b/>
          <w:bCs/>
          <w:sz w:val="22"/>
          <w:szCs w:val="22"/>
        </w:rPr>
        <w:t>June 2024</w:t>
      </w:r>
      <w:r w:rsidR="00FE1035" w:rsidRPr="00E36DBE">
        <w:rPr>
          <w:rFonts w:asciiTheme="minorBidi" w:hAnsiTheme="minorBidi"/>
          <w:b/>
          <w:bCs/>
          <w:sz w:val="22"/>
          <w:szCs w:val="22"/>
        </w:rPr>
        <w:t>:</w:t>
      </w:r>
    </w:p>
    <w:p w14:paraId="50651059" w14:textId="77777777" w:rsidR="00B220A9" w:rsidRPr="00B220A9" w:rsidRDefault="00B220A9" w:rsidP="00B220A9">
      <w:pPr>
        <w:spacing w:before="240" w:line="480" w:lineRule="auto"/>
        <w:ind w:left="360"/>
        <w:rPr>
          <w:rFonts w:asciiTheme="minorBidi" w:hAnsiTheme="minorBidi"/>
          <w:sz w:val="22"/>
          <w:szCs w:val="22"/>
        </w:rPr>
      </w:pPr>
      <w:r w:rsidRPr="00B220A9">
        <w:rPr>
          <w:rFonts w:asciiTheme="minorBidi" w:hAnsiTheme="minorBidi"/>
          <w:sz w:val="22"/>
          <w:szCs w:val="22"/>
        </w:rPr>
        <w:t>Initial consultation and planning with KAPITA team.</w:t>
      </w:r>
    </w:p>
    <w:p w14:paraId="032B264C" w14:textId="3B1E2C15" w:rsidR="00B220A9" w:rsidRPr="00B220A9" w:rsidRDefault="00B220A9" w:rsidP="007C173D">
      <w:pPr>
        <w:spacing w:before="240" w:line="480" w:lineRule="auto"/>
        <w:ind w:firstLine="360"/>
        <w:rPr>
          <w:rFonts w:asciiTheme="minorBidi" w:hAnsiTheme="minorBidi"/>
          <w:sz w:val="22"/>
          <w:szCs w:val="22"/>
        </w:rPr>
      </w:pPr>
      <w:r w:rsidRPr="00B220A9">
        <w:rPr>
          <w:rFonts w:asciiTheme="minorBidi" w:hAnsiTheme="minorBidi"/>
          <w:sz w:val="22"/>
          <w:szCs w:val="22"/>
        </w:rPr>
        <w:lastRenderedPageBreak/>
        <w:t>Begin developing methodologies for discussions.</w:t>
      </w:r>
    </w:p>
    <w:p w14:paraId="671F9A76" w14:textId="2DF6F2D8" w:rsidR="00B220A9" w:rsidRPr="00B220A9" w:rsidRDefault="00B220A9" w:rsidP="007C173D">
      <w:pPr>
        <w:spacing w:before="240" w:line="480" w:lineRule="auto"/>
        <w:ind w:firstLine="360"/>
        <w:rPr>
          <w:rFonts w:asciiTheme="minorBidi" w:hAnsiTheme="minorBidi"/>
          <w:sz w:val="22"/>
          <w:szCs w:val="22"/>
        </w:rPr>
      </w:pPr>
      <w:r w:rsidRPr="00B220A9">
        <w:rPr>
          <w:rFonts w:asciiTheme="minorBidi" w:hAnsiTheme="minorBidi"/>
          <w:sz w:val="22"/>
          <w:szCs w:val="22"/>
        </w:rPr>
        <w:t>Start policy development sessions with CMC staff.</w:t>
      </w:r>
    </w:p>
    <w:p w14:paraId="2E42E01E" w14:textId="77777777" w:rsidR="00B220A9" w:rsidRPr="00B220A9" w:rsidRDefault="00B220A9" w:rsidP="00B220A9">
      <w:pPr>
        <w:pStyle w:val="ListParagraph"/>
        <w:spacing w:before="240" w:line="276" w:lineRule="auto"/>
        <w:rPr>
          <w:rFonts w:asciiTheme="minorBidi" w:hAnsiTheme="minorBidi"/>
          <w:b/>
          <w:bCs/>
          <w:sz w:val="22"/>
          <w:szCs w:val="22"/>
        </w:rPr>
      </w:pPr>
    </w:p>
    <w:p w14:paraId="55793500" w14:textId="5FF53D15" w:rsidR="00FE1035" w:rsidRPr="00E36DBE" w:rsidRDefault="00B220A9" w:rsidP="00B220A9">
      <w:pPr>
        <w:pStyle w:val="ListParagraph"/>
        <w:numPr>
          <w:ilvl w:val="0"/>
          <w:numId w:val="11"/>
        </w:numPr>
        <w:spacing w:before="240" w:line="276" w:lineRule="auto"/>
        <w:rPr>
          <w:rFonts w:asciiTheme="minorBidi" w:hAnsiTheme="minorBidi"/>
          <w:b/>
          <w:bCs/>
          <w:sz w:val="22"/>
          <w:szCs w:val="22"/>
        </w:rPr>
      </w:pPr>
      <w:r>
        <w:rPr>
          <w:rFonts w:asciiTheme="minorBidi" w:hAnsiTheme="minorBidi"/>
          <w:b/>
          <w:bCs/>
          <w:sz w:val="22"/>
          <w:szCs w:val="22"/>
        </w:rPr>
        <w:t>July</w:t>
      </w:r>
      <w:r w:rsidR="00FE1035" w:rsidRPr="00E36DBE">
        <w:rPr>
          <w:rFonts w:asciiTheme="minorBidi" w:hAnsiTheme="minorBidi"/>
          <w:b/>
          <w:bCs/>
          <w:sz w:val="22"/>
          <w:szCs w:val="22"/>
        </w:rPr>
        <w:t xml:space="preserve"> 2024:</w:t>
      </w:r>
    </w:p>
    <w:p w14:paraId="7B9523FE" w14:textId="6267E3E8" w:rsidR="00B220A9" w:rsidRPr="00B220A9" w:rsidRDefault="00B220A9" w:rsidP="00B220A9">
      <w:pPr>
        <w:spacing w:before="240" w:line="480" w:lineRule="auto"/>
        <w:ind w:left="360"/>
        <w:rPr>
          <w:rFonts w:asciiTheme="minorBidi" w:hAnsiTheme="minorBidi"/>
          <w:sz w:val="22"/>
          <w:szCs w:val="22"/>
        </w:rPr>
      </w:pPr>
      <w:r w:rsidRPr="00B220A9">
        <w:rPr>
          <w:rFonts w:asciiTheme="minorBidi" w:hAnsiTheme="minorBidi"/>
          <w:sz w:val="22"/>
          <w:szCs w:val="22"/>
        </w:rPr>
        <w:t>Participate in the CMC meeting regarding Data.</w:t>
      </w:r>
    </w:p>
    <w:p w14:paraId="7A20C37A" w14:textId="6A4E35DD" w:rsidR="00B220A9" w:rsidRPr="00B220A9" w:rsidRDefault="00B220A9" w:rsidP="007C173D">
      <w:pPr>
        <w:spacing w:before="240" w:line="480" w:lineRule="auto"/>
        <w:ind w:firstLine="360"/>
        <w:rPr>
          <w:rFonts w:asciiTheme="minorBidi" w:hAnsiTheme="minorBidi"/>
          <w:sz w:val="22"/>
          <w:szCs w:val="22"/>
        </w:rPr>
      </w:pPr>
      <w:r w:rsidRPr="00B220A9">
        <w:rPr>
          <w:rFonts w:asciiTheme="minorBidi" w:hAnsiTheme="minorBidi"/>
          <w:sz w:val="22"/>
          <w:szCs w:val="22"/>
        </w:rPr>
        <w:t>Present best-practice examples.</w:t>
      </w:r>
    </w:p>
    <w:p w14:paraId="2392C9A7" w14:textId="108FD8BC" w:rsidR="00B220A9" w:rsidRPr="00B220A9" w:rsidRDefault="00B220A9" w:rsidP="007C173D">
      <w:pPr>
        <w:spacing w:before="240" w:line="480" w:lineRule="auto"/>
        <w:ind w:firstLine="360"/>
        <w:rPr>
          <w:rFonts w:asciiTheme="minorBidi" w:hAnsiTheme="minorBidi"/>
          <w:sz w:val="22"/>
          <w:szCs w:val="22"/>
        </w:rPr>
      </w:pPr>
      <w:r w:rsidRPr="00B220A9">
        <w:rPr>
          <w:rFonts w:asciiTheme="minorBidi" w:hAnsiTheme="minorBidi"/>
          <w:sz w:val="22"/>
          <w:szCs w:val="22"/>
        </w:rPr>
        <w:t>Compile and disseminate knowledge resources.</w:t>
      </w:r>
    </w:p>
    <w:p w14:paraId="6B5E6028" w14:textId="469F218F" w:rsidR="00B220A9" w:rsidRPr="00B220A9" w:rsidRDefault="00B220A9" w:rsidP="007C173D">
      <w:pPr>
        <w:spacing w:before="240" w:line="480" w:lineRule="auto"/>
        <w:ind w:firstLine="360"/>
        <w:rPr>
          <w:rFonts w:asciiTheme="minorBidi" w:hAnsiTheme="minorBidi"/>
          <w:b/>
          <w:bCs/>
          <w:sz w:val="22"/>
          <w:szCs w:val="22"/>
        </w:rPr>
      </w:pPr>
      <w:r w:rsidRPr="00B220A9">
        <w:rPr>
          <w:rFonts w:asciiTheme="minorBidi" w:hAnsiTheme="minorBidi"/>
          <w:sz w:val="22"/>
          <w:szCs w:val="22"/>
        </w:rPr>
        <w:t>Provide initial feedback on the policy.</w:t>
      </w:r>
    </w:p>
    <w:p w14:paraId="4C705B09" w14:textId="57ACA1C1" w:rsidR="00FE1035" w:rsidRPr="00E36DBE" w:rsidRDefault="00FE1035" w:rsidP="00B220A9">
      <w:pPr>
        <w:pStyle w:val="ListParagraph"/>
        <w:numPr>
          <w:ilvl w:val="0"/>
          <w:numId w:val="11"/>
        </w:numPr>
        <w:spacing w:before="240" w:line="276" w:lineRule="auto"/>
        <w:rPr>
          <w:rFonts w:asciiTheme="minorBidi" w:hAnsiTheme="minorBidi"/>
          <w:b/>
          <w:bCs/>
          <w:sz w:val="22"/>
          <w:szCs w:val="22"/>
        </w:rPr>
      </w:pPr>
      <w:r w:rsidRPr="00E36DBE">
        <w:rPr>
          <w:rFonts w:asciiTheme="minorBidi" w:hAnsiTheme="minorBidi"/>
          <w:b/>
          <w:bCs/>
          <w:sz w:val="22"/>
          <w:szCs w:val="22"/>
        </w:rPr>
        <w:t>A</w:t>
      </w:r>
      <w:r w:rsidR="00B220A9">
        <w:rPr>
          <w:rFonts w:asciiTheme="minorBidi" w:hAnsiTheme="minorBidi"/>
          <w:b/>
          <w:bCs/>
          <w:sz w:val="22"/>
          <w:szCs w:val="22"/>
        </w:rPr>
        <w:t>ugust</w:t>
      </w:r>
      <w:r w:rsidRPr="00E36DBE">
        <w:rPr>
          <w:rFonts w:asciiTheme="minorBidi" w:hAnsiTheme="minorBidi"/>
          <w:b/>
          <w:bCs/>
          <w:sz w:val="22"/>
          <w:szCs w:val="22"/>
        </w:rPr>
        <w:t xml:space="preserve"> 2024:</w:t>
      </w:r>
    </w:p>
    <w:p w14:paraId="33C755AD" w14:textId="77777777" w:rsidR="007C173D" w:rsidRDefault="007C173D" w:rsidP="00FE1035">
      <w:pPr>
        <w:spacing w:before="240" w:line="276" w:lineRule="auto"/>
        <w:ind w:firstLine="360"/>
        <w:rPr>
          <w:rFonts w:asciiTheme="minorBidi" w:hAnsiTheme="minorBidi"/>
          <w:sz w:val="22"/>
          <w:szCs w:val="22"/>
        </w:rPr>
      </w:pPr>
      <w:r w:rsidRPr="007C173D">
        <w:rPr>
          <w:rFonts w:asciiTheme="minorBidi" w:hAnsiTheme="minorBidi"/>
          <w:sz w:val="22"/>
          <w:szCs w:val="22"/>
        </w:rPr>
        <w:t>Finalize policy feedback and alignment with international best practices.</w:t>
      </w:r>
    </w:p>
    <w:p w14:paraId="63E7CBFC" w14:textId="77777777" w:rsidR="007C173D" w:rsidRPr="007C173D" w:rsidRDefault="007C173D" w:rsidP="007C173D">
      <w:pPr>
        <w:spacing w:before="240" w:line="276" w:lineRule="auto"/>
        <w:ind w:firstLine="360"/>
        <w:rPr>
          <w:rFonts w:asciiTheme="minorBidi" w:hAnsiTheme="minorBidi"/>
          <w:sz w:val="22"/>
          <w:szCs w:val="22"/>
        </w:rPr>
      </w:pPr>
      <w:r w:rsidRPr="007C173D">
        <w:rPr>
          <w:rFonts w:asciiTheme="minorBidi" w:hAnsiTheme="minorBidi"/>
          <w:sz w:val="22"/>
          <w:szCs w:val="22"/>
        </w:rPr>
        <w:t>Prepare and present progress updates.</w:t>
      </w:r>
    </w:p>
    <w:p w14:paraId="4E8971AA" w14:textId="2B631009" w:rsidR="007C173D" w:rsidRPr="007C173D" w:rsidRDefault="007C173D" w:rsidP="007C173D">
      <w:pPr>
        <w:spacing w:before="240" w:line="276" w:lineRule="auto"/>
        <w:ind w:firstLine="360"/>
        <w:rPr>
          <w:rFonts w:asciiTheme="minorBidi" w:hAnsiTheme="minorBidi"/>
          <w:sz w:val="22"/>
          <w:szCs w:val="22"/>
        </w:rPr>
      </w:pPr>
      <w:r w:rsidRPr="007C173D">
        <w:rPr>
          <w:rFonts w:asciiTheme="minorBidi" w:hAnsiTheme="minorBidi"/>
          <w:sz w:val="22"/>
          <w:szCs w:val="22"/>
        </w:rPr>
        <w:t>Complete project and submit final report.</w:t>
      </w:r>
    </w:p>
    <w:p w14:paraId="6E5056AA" w14:textId="77777777" w:rsidR="007C173D" w:rsidRDefault="007C173D" w:rsidP="007C173D">
      <w:pPr>
        <w:spacing w:before="240" w:line="276" w:lineRule="auto"/>
        <w:ind w:firstLine="360"/>
        <w:rPr>
          <w:rFonts w:asciiTheme="minorBidi" w:hAnsiTheme="minorBidi"/>
          <w:sz w:val="22"/>
          <w:szCs w:val="22"/>
        </w:rPr>
      </w:pPr>
      <w:r w:rsidRPr="007C173D">
        <w:rPr>
          <w:rFonts w:asciiTheme="minorBidi" w:hAnsiTheme="minorBidi"/>
          <w:sz w:val="22"/>
          <w:szCs w:val="22"/>
        </w:rPr>
        <w:t>Evaluate project outcomes.</w:t>
      </w:r>
    </w:p>
    <w:p w14:paraId="19AFE9DE" w14:textId="77777777" w:rsidR="006C3896" w:rsidRPr="00E36DBE" w:rsidRDefault="006C3896" w:rsidP="00FB592E">
      <w:pPr>
        <w:pStyle w:val="ListParagraph"/>
        <w:numPr>
          <w:ilvl w:val="0"/>
          <w:numId w:val="9"/>
        </w:numPr>
        <w:spacing w:before="240" w:line="276" w:lineRule="auto"/>
        <w:rPr>
          <w:rFonts w:asciiTheme="minorBidi" w:hAnsiTheme="minorBidi"/>
          <w:b/>
          <w:bCs/>
          <w:u w:val="single"/>
        </w:rPr>
      </w:pPr>
      <w:r w:rsidRPr="00E36DBE">
        <w:rPr>
          <w:rFonts w:asciiTheme="minorBidi" w:hAnsiTheme="minorBidi"/>
          <w:b/>
          <w:bCs/>
          <w:u w:val="single"/>
        </w:rPr>
        <w:t>Expected Outputs:</w:t>
      </w:r>
    </w:p>
    <w:p w14:paraId="2F27C141" w14:textId="56BC7D87" w:rsidR="006C3896" w:rsidRPr="00E36DBE" w:rsidRDefault="006C3896" w:rsidP="007C173D">
      <w:pPr>
        <w:pStyle w:val="ListParagraph"/>
        <w:numPr>
          <w:ilvl w:val="0"/>
          <w:numId w:val="5"/>
        </w:numPr>
        <w:spacing w:before="240" w:line="276" w:lineRule="auto"/>
        <w:rPr>
          <w:rFonts w:asciiTheme="minorBidi" w:hAnsiTheme="minorBidi"/>
          <w:sz w:val="22"/>
          <w:szCs w:val="22"/>
        </w:rPr>
      </w:pPr>
      <w:r w:rsidRPr="00E36DBE">
        <w:rPr>
          <w:rFonts w:asciiTheme="minorBidi" w:hAnsiTheme="minorBidi"/>
          <w:sz w:val="22"/>
          <w:szCs w:val="22"/>
        </w:rPr>
        <w:t xml:space="preserve">Effective coordination </w:t>
      </w:r>
      <w:r w:rsidR="007C173D">
        <w:rPr>
          <w:rFonts w:asciiTheme="minorBidi" w:hAnsiTheme="minorBidi"/>
          <w:sz w:val="22"/>
          <w:szCs w:val="22"/>
        </w:rPr>
        <w:t xml:space="preserve">with the Communications and Media </w:t>
      </w:r>
      <w:r w:rsidR="00BC2832">
        <w:rPr>
          <w:rFonts w:asciiTheme="minorBidi" w:hAnsiTheme="minorBidi"/>
          <w:sz w:val="22"/>
          <w:szCs w:val="22"/>
        </w:rPr>
        <w:t xml:space="preserve">Commission </w:t>
      </w:r>
      <w:r w:rsidR="007C173D">
        <w:rPr>
          <w:rFonts w:asciiTheme="minorBidi" w:hAnsiTheme="minorBidi"/>
          <w:sz w:val="22"/>
          <w:szCs w:val="22"/>
        </w:rPr>
        <w:t xml:space="preserve">. </w:t>
      </w:r>
    </w:p>
    <w:p w14:paraId="232DACBD" w14:textId="77777777" w:rsidR="006C3896" w:rsidRPr="00E36DBE" w:rsidRDefault="006C3896" w:rsidP="00FB592E">
      <w:pPr>
        <w:pStyle w:val="ListParagraph"/>
        <w:numPr>
          <w:ilvl w:val="0"/>
          <w:numId w:val="5"/>
        </w:numPr>
        <w:spacing w:before="240" w:line="276" w:lineRule="auto"/>
        <w:rPr>
          <w:rFonts w:asciiTheme="minorBidi" w:hAnsiTheme="minorBidi"/>
          <w:sz w:val="22"/>
          <w:szCs w:val="22"/>
        </w:rPr>
      </w:pPr>
      <w:r w:rsidRPr="00E36DBE">
        <w:rPr>
          <w:rFonts w:asciiTheme="minorBidi" w:hAnsiTheme="minorBidi"/>
          <w:sz w:val="22"/>
          <w:szCs w:val="22"/>
        </w:rPr>
        <w:t>Comprehensive reports summarizing discussion outcomes and recommendations.</w:t>
      </w:r>
    </w:p>
    <w:p w14:paraId="78BCF9E0" w14:textId="22A837F6" w:rsidR="00FB592E" w:rsidRPr="00D71609" w:rsidRDefault="006C3896" w:rsidP="00D71609">
      <w:pPr>
        <w:pStyle w:val="ListParagraph"/>
        <w:numPr>
          <w:ilvl w:val="0"/>
          <w:numId w:val="5"/>
        </w:numPr>
        <w:spacing w:before="240" w:line="276" w:lineRule="auto"/>
        <w:rPr>
          <w:rFonts w:asciiTheme="minorBidi" w:hAnsiTheme="minorBidi"/>
          <w:sz w:val="22"/>
          <w:szCs w:val="22"/>
        </w:rPr>
      </w:pPr>
      <w:r w:rsidRPr="00E36DBE">
        <w:rPr>
          <w:rFonts w:asciiTheme="minorBidi" w:hAnsiTheme="minorBidi"/>
          <w:sz w:val="22"/>
          <w:szCs w:val="22"/>
        </w:rPr>
        <w:t xml:space="preserve">Strategic frameworks for </w:t>
      </w:r>
      <w:r w:rsidR="007C173D">
        <w:rPr>
          <w:rFonts w:asciiTheme="minorBidi" w:hAnsiTheme="minorBidi"/>
          <w:sz w:val="22"/>
          <w:szCs w:val="22"/>
        </w:rPr>
        <w:t xml:space="preserve">the regulatory policy for Data Centers. </w:t>
      </w:r>
      <w:r w:rsidRPr="00E36DBE">
        <w:rPr>
          <w:rFonts w:asciiTheme="minorBidi" w:hAnsiTheme="minorBidi"/>
          <w:sz w:val="22"/>
          <w:szCs w:val="22"/>
        </w:rPr>
        <w:t xml:space="preserve"> </w:t>
      </w:r>
    </w:p>
    <w:p w14:paraId="12F41CFC" w14:textId="77777777" w:rsidR="006C3896" w:rsidRPr="00E36DBE" w:rsidRDefault="006C3896" w:rsidP="00FB592E">
      <w:pPr>
        <w:pStyle w:val="ListParagraph"/>
        <w:numPr>
          <w:ilvl w:val="0"/>
          <w:numId w:val="9"/>
        </w:numPr>
        <w:spacing w:before="240" w:line="360" w:lineRule="auto"/>
        <w:rPr>
          <w:rFonts w:asciiTheme="minorBidi" w:hAnsiTheme="minorBidi"/>
          <w:b/>
          <w:bCs/>
          <w:sz w:val="22"/>
          <w:szCs w:val="22"/>
        </w:rPr>
      </w:pPr>
      <w:r w:rsidRPr="00E36DBE">
        <w:rPr>
          <w:rFonts w:asciiTheme="minorBidi" w:hAnsiTheme="minorBidi"/>
          <w:b/>
          <w:bCs/>
          <w:sz w:val="22"/>
          <w:szCs w:val="22"/>
        </w:rPr>
        <w:t>Institutional Arrangements:</w:t>
      </w:r>
    </w:p>
    <w:p w14:paraId="78E44907" w14:textId="1003A345" w:rsidR="006C3896" w:rsidRPr="00E36DBE" w:rsidRDefault="006C3896" w:rsidP="00FB592E">
      <w:pPr>
        <w:pStyle w:val="ListParagraph"/>
        <w:numPr>
          <w:ilvl w:val="0"/>
          <w:numId w:val="6"/>
        </w:numPr>
        <w:spacing w:before="240" w:line="276" w:lineRule="auto"/>
        <w:rPr>
          <w:rFonts w:asciiTheme="minorBidi" w:hAnsiTheme="minorBidi"/>
          <w:sz w:val="22"/>
          <w:szCs w:val="22"/>
        </w:rPr>
      </w:pPr>
      <w:r w:rsidRPr="00E36DBE">
        <w:rPr>
          <w:rFonts w:asciiTheme="minorBidi" w:hAnsiTheme="minorBidi"/>
          <w:sz w:val="22"/>
          <w:szCs w:val="22"/>
        </w:rPr>
        <w:t xml:space="preserve">The Consultant will report directly to the </w:t>
      </w:r>
      <w:r w:rsidR="007C173D">
        <w:rPr>
          <w:rFonts w:asciiTheme="minorBidi" w:hAnsiTheme="minorBidi"/>
          <w:sz w:val="22"/>
          <w:szCs w:val="22"/>
        </w:rPr>
        <w:t>Policy</w:t>
      </w:r>
      <w:r w:rsidRPr="00E36DBE">
        <w:rPr>
          <w:rFonts w:asciiTheme="minorBidi" w:hAnsiTheme="minorBidi"/>
          <w:sz w:val="22"/>
          <w:szCs w:val="22"/>
        </w:rPr>
        <w:t xml:space="preserve"> Manager of KAPITA.</w:t>
      </w:r>
      <w:r w:rsidR="000C4C32" w:rsidRPr="00E36DBE">
        <w:rPr>
          <w:rFonts w:asciiTheme="minorBidi" w:hAnsiTheme="minorBidi"/>
          <w:sz w:val="22"/>
          <w:szCs w:val="22"/>
        </w:rPr>
        <w:t xml:space="preserve"> (Monthly</w:t>
      </w:r>
      <w:r w:rsidR="00415B01" w:rsidRPr="00E36DBE">
        <w:rPr>
          <w:rFonts w:asciiTheme="minorBidi" w:hAnsiTheme="minorBidi"/>
          <w:sz w:val="22"/>
          <w:szCs w:val="22"/>
        </w:rPr>
        <w:t xml:space="preserve"> report)</w:t>
      </w:r>
    </w:p>
    <w:p w14:paraId="68D297AA" w14:textId="18D67995" w:rsidR="006C3896" w:rsidRPr="00E36DBE" w:rsidRDefault="006C3896" w:rsidP="00FB592E">
      <w:pPr>
        <w:pStyle w:val="ListParagraph"/>
        <w:numPr>
          <w:ilvl w:val="0"/>
          <w:numId w:val="6"/>
        </w:numPr>
        <w:spacing w:before="240" w:line="276" w:lineRule="auto"/>
        <w:rPr>
          <w:rFonts w:asciiTheme="minorBidi" w:hAnsiTheme="minorBidi"/>
          <w:sz w:val="22"/>
          <w:szCs w:val="22"/>
        </w:rPr>
      </w:pPr>
      <w:r w:rsidRPr="00E36DBE">
        <w:rPr>
          <w:rFonts w:asciiTheme="minorBidi" w:hAnsiTheme="minorBidi"/>
          <w:sz w:val="22"/>
          <w:szCs w:val="22"/>
        </w:rPr>
        <w:t>Regular updates and consultations with the project team are expected.</w:t>
      </w:r>
    </w:p>
    <w:p w14:paraId="0358331A" w14:textId="55C81CED" w:rsidR="00C607BB" w:rsidRPr="00D71609" w:rsidRDefault="00C607BB" w:rsidP="00D71609">
      <w:pPr>
        <w:pStyle w:val="ListParagraph"/>
        <w:numPr>
          <w:ilvl w:val="0"/>
          <w:numId w:val="6"/>
        </w:numPr>
        <w:spacing w:before="240" w:after="160" w:line="276" w:lineRule="auto"/>
        <w:rPr>
          <w:rFonts w:asciiTheme="minorBidi" w:hAnsiTheme="minorBidi"/>
        </w:rPr>
      </w:pPr>
      <w:r w:rsidRPr="00E36DBE">
        <w:rPr>
          <w:rFonts w:asciiTheme="minorBidi" w:hAnsiTheme="minorBidi"/>
        </w:rPr>
        <w:t>regular progress updates will be required.</w:t>
      </w:r>
    </w:p>
    <w:p w14:paraId="19046BF2" w14:textId="147D6E21" w:rsidR="006C3896" w:rsidRPr="00E36DBE" w:rsidRDefault="002375A6" w:rsidP="00CB6506">
      <w:pPr>
        <w:spacing w:before="240" w:line="276" w:lineRule="auto"/>
        <w:rPr>
          <w:rFonts w:asciiTheme="minorBidi" w:hAnsiTheme="minorBidi"/>
          <w:b/>
          <w:bCs/>
          <w:sz w:val="22"/>
          <w:szCs w:val="22"/>
        </w:rPr>
      </w:pPr>
      <w:r w:rsidRPr="00E36DBE">
        <w:rPr>
          <w:rFonts w:asciiTheme="minorBidi" w:hAnsiTheme="minorBidi"/>
          <w:sz w:val="22"/>
          <w:szCs w:val="22"/>
          <w:rtl/>
        </w:rPr>
        <w:t xml:space="preserve"> </w:t>
      </w:r>
      <w:r w:rsidR="006C3896" w:rsidRPr="00E36DBE">
        <w:rPr>
          <w:rFonts w:asciiTheme="minorBidi" w:hAnsiTheme="minorBidi"/>
          <w:b/>
          <w:bCs/>
          <w:sz w:val="22"/>
          <w:szCs w:val="22"/>
        </w:rPr>
        <w:t>Duration of the Work:</w:t>
      </w:r>
    </w:p>
    <w:p w14:paraId="76F89ACC" w14:textId="06399DA0" w:rsidR="00D15D3B" w:rsidRDefault="00D15D3B" w:rsidP="00D71609">
      <w:pPr>
        <w:spacing w:before="240" w:line="276" w:lineRule="auto"/>
        <w:ind w:left="720"/>
        <w:jc w:val="both"/>
        <w:rPr>
          <w:rFonts w:asciiTheme="minorBidi" w:hAnsiTheme="minorBidi"/>
        </w:rPr>
      </w:pPr>
      <w:r w:rsidRPr="00E36DBE">
        <w:rPr>
          <w:rFonts w:asciiTheme="minorBidi" w:hAnsiTheme="minorBidi"/>
        </w:rPr>
        <w:t xml:space="preserve">The contract for the Private Sector Engagement Consultant is expected to </w:t>
      </w:r>
      <w:r w:rsidRPr="001E567F">
        <w:rPr>
          <w:rFonts w:asciiTheme="minorBidi" w:hAnsiTheme="minorBidi"/>
        </w:rPr>
        <w:t>be for 3</w:t>
      </w:r>
      <w:r w:rsidR="007C173D">
        <w:rPr>
          <w:rFonts w:asciiTheme="minorBidi" w:hAnsiTheme="minorBidi"/>
        </w:rPr>
        <w:t>4</w:t>
      </w:r>
      <w:r w:rsidRPr="001E567F">
        <w:rPr>
          <w:rFonts w:asciiTheme="minorBidi" w:hAnsiTheme="minorBidi"/>
        </w:rPr>
        <w:t xml:space="preserve"> working</w:t>
      </w:r>
      <w:r w:rsidRPr="00E36DBE">
        <w:rPr>
          <w:rFonts w:asciiTheme="minorBidi" w:hAnsiTheme="minorBidi"/>
        </w:rPr>
        <w:t xml:space="preserve"> days for the period </w:t>
      </w:r>
      <w:r w:rsidR="007C173D">
        <w:rPr>
          <w:rFonts w:asciiTheme="minorBidi" w:hAnsiTheme="minorBidi"/>
        </w:rPr>
        <w:t>June</w:t>
      </w:r>
      <w:r w:rsidRPr="00626B11">
        <w:rPr>
          <w:rFonts w:asciiTheme="minorBidi" w:hAnsiTheme="minorBidi"/>
        </w:rPr>
        <w:t xml:space="preserve"> 202</w:t>
      </w:r>
      <w:r w:rsidR="00FE1035" w:rsidRPr="00626B11">
        <w:rPr>
          <w:rFonts w:asciiTheme="minorBidi" w:hAnsiTheme="minorBidi"/>
        </w:rPr>
        <w:t>4</w:t>
      </w:r>
      <w:r w:rsidR="00626B11" w:rsidRPr="00626B11">
        <w:rPr>
          <w:rFonts w:asciiTheme="minorBidi" w:hAnsiTheme="minorBidi"/>
        </w:rPr>
        <w:t xml:space="preserve"> </w:t>
      </w:r>
      <w:r w:rsidRPr="00626B11">
        <w:rPr>
          <w:rFonts w:asciiTheme="minorBidi" w:hAnsiTheme="minorBidi"/>
        </w:rPr>
        <w:t>- to</w:t>
      </w:r>
      <w:r w:rsidR="00626B11" w:rsidRPr="00626B11">
        <w:rPr>
          <w:rFonts w:asciiTheme="minorBidi" w:hAnsiTheme="minorBidi"/>
        </w:rPr>
        <w:t xml:space="preserve"> </w:t>
      </w:r>
      <w:r w:rsidRPr="00626B11">
        <w:rPr>
          <w:rFonts w:asciiTheme="minorBidi" w:hAnsiTheme="minorBidi"/>
        </w:rPr>
        <w:t xml:space="preserve"> </w:t>
      </w:r>
      <w:r w:rsidR="007C173D">
        <w:rPr>
          <w:rFonts w:asciiTheme="minorBidi" w:hAnsiTheme="minorBidi"/>
        </w:rPr>
        <w:t>August</w:t>
      </w:r>
      <w:r w:rsidRPr="00626B11">
        <w:rPr>
          <w:rFonts w:asciiTheme="minorBidi" w:hAnsiTheme="minorBidi"/>
        </w:rPr>
        <w:t xml:space="preserve"> 2024, beginning</w:t>
      </w:r>
      <w:r w:rsidRPr="00E36DBE">
        <w:rPr>
          <w:rFonts w:asciiTheme="minorBidi" w:hAnsiTheme="minorBidi"/>
        </w:rPr>
        <w:t xml:space="preserve"> upon the signing of the contract.</w:t>
      </w:r>
    </w:p>
    <w:p w14:paraId="60683456" w14:textId="77777777" w:rsidR="00D71609" w:rsidRPr="00D71609" w:rsidRDefault="00D71609" w:rsidP="00D71609">
      <w:pPr>
        <w:spacing w:before="240" w:line="276" w:lineRule="auto"/>
        <w:ind w:left="720"/>
        <w:jc w:val="both"/>
        <w:rPr>
          <w:rFonts w:asciiTheme="minorBidi" w:hAnsiTheme="minorBidi"/>
        </w:rPr>
      </w:pPr>
    </w:p>
    <w:p w14:paraId="5B844EF5" w14:textId="77777777" w:rsidR="006C3896" w:rsidRPr="00E36DBE" w:rsidRDefault="006C3896" w:rsidP="00FB592E">
      <w:pPr>
        <w:pStyle w:val="ListParagraph"/>
        <w:numPr>
          <w:ilvl w:val="0"/>
          <w:numId w:val="9"/>
        </w:numPr>
        <w:spacing w:before="240" w:line="360" w:lineRule="auto"/>
        <w:rPr>
          <w:rFonts w:asciiTheme="minorBidi" w:hAnsiTheme="minorBidi"/>
          <w:b/>
          <w:bCs/>
          <w:sz w:val="22"/>
          <w:szCs w:val="22"/>
        </w:rPr>
      </w:pPr>
      <w:r w:rsidRPr="00E36DBE">
        <w:rPr>
          <w:rFonts w:asciiTheme="minorBidi" w:hAnsiTheme="minorBidi"/>
          <w:b/>
          <w:bCs/>
          <w:sz w:val="22"/>
          <w:szCs w:val="22"/>
        </w:rPr>
        <w:t>Minimum Qualifications:</w:t>
      </w:r>
    </w:p>
    <w:p w14:paraId="36811ED4" w14:textId="77777777" w:rsidR="007C173D" w:rsidRDefault="007C173D" w:rsidP="00FB592E">
      <w:pPr>
        <w:pStyle w:val="ListParagraph"/>
        <w:numPr>
          <w:ilvl w:val="0"/>
          <w:numId w:val="2"/>
        </w:numPr>
        <w:spacing w:before="240" w:line="276" w:lineRule="auto"/>
        <w:rPr>
          <w:rFonts w:asciiTheme="minorBidi" w:hAnsiTheme="minorBidi"/>
          <w:sz w:val="22"/>
          <w:szCs w:val="22"/>
        </w:rPr>
      </w:pPr>
      <w:r w:rsidRPr="007C173D">
        <w:rPr>
          <w:rFonts w:asciiTheme="minorBidi" w:hAnsiTheme="minorBidi"/>
          <w:sz w:val="22"/>
          <w:szCs w:val="22"/>
        </w:rPr>
        <w:t>A degree in Computer Science, Information Technology, Data Science, or a related field.</w:t>
      </w:r>
    </w:p>
    <w:p w14:paraId="6C9174E8" w14:textId="77777777" w:rsidR="007C173D" w:rsidRDefault="007C173D" w:rsidP="00FB592E">
      <w:pPr>
        <w:pStyle w:val="ListParagraph"/>
        <w:numPr>
          <w:ilvl w:val="0"/>
          <w:numId w:val="2"/>
        </w:numPr>
        <w:spacing w:before="240" w:line="276" w:lineRule="auto"/>
        <w:rPr>
          <w:rFonts w:asciiTheme="minorBidi" w:hAnsiTheme="minorBidi"/>
          <w:sz w:val="22"/>
          <w:szCs w:val="22"/>
        </w:rPr>
      </w:pPr>
      <w:r w:rsidRPr="007C173D">
        <w:rPr>
          <w:rFonts w:asciiTheme="minorBidi" w:hAnsiTheme="minorBidi"/>
          <w:sz w:val="22"/>
          <w:szCs w:val="22"/>
        </w:rPr>
        <w:lastRenderedPageBreak/>
        <w:t>At least 5 years of experience in data management, policy development, or a related area.</w:t>
      </w:r>
    </w:p>
    <w:p w14:paraId="37F19C9A" w14:textId="5AAD25F0" w:rsidR="006C3896" w:rsidRPr="00E36DBE" w:rsidRDefault="006C3896"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 xml:space="preserve">Familiarity with the Iraqi business </w:t>
      </w:r>
      <w:r w:rsidR="007C173D">
        <w:rPr>
          <w:rFonts w:asciiTheme="minorBidi" w:hAnsiTheme="minorBidi"/>
          <w:sz w:val="22"/>
          <w:szCs w:val="22"/>
        </w:rPr>
        <w:t xml:space="preserve">and governmental </w:t>
      </w:r>
      <w:r w:rsidRPr="00E36DBE">
        <w:rPr>
          <w:rFonts w:asciiTheme="minorBidi" w:hAnsiTheme="minorBidi"/>
          <w:sz w:val="22"/>
          <w:szCs w:val="22"/>
        </w:rPr>
        <w:t>environment and digital economy.</w:t>
      </w:r>
    </w:p>
    <w:p w14:paraId="4B11A0FA" w14:textId="77777777" w:rsidR="006C3896" w:rsidRPr="00E36DBE" w:rsidRDefault="006C3896"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Strong facilitation and communication skills.</w:t>
      </w:r>
    </w:p>
    <w:p w14:paraId="6E2822C4" w14:textId="5A4833FB" w:rsidR="00C2025F" w:rsidRPr="00E36DBE" w:rsidRDefault="00C2025F" w:rsidP="00FB592E">
      <w:pPr>
        <w:pStyle w:val="ListParagraph"/>
        <w:numPr>
          <w:ilvl w:val="0"/>
          <w:numId w:val="2"/>
        </w:numPr>
        <w:spacing w:before="240" w:line="276" w:lineRule="auto"/>
        <w:rPr>
          <w:rFonts w:asciiTheme="minorBidi" w:hAnsiTheme="minorBidi"/>
          <w:sz w:val="22"/>
          <w:szCs w:val="22"/>
        </w:rPr>
      </w:pPr>
      <w:r w:rsidRPr="00E36DBE">
        <w:rPr>
          <w:rFonts w:asciiTheme="minorBidi" w:hAnsiTheme="minorBidi"/>
          <w:sz w:val="22"/>
          <w:szCs w:val="22"/>
        </w:rPr>
        <w:t>Demonstrated ability to work in a collaborative, multidisciplinary environment.</w:t>
      </w:r>
    </w:p>
    <w:p w14:paraId="3A1D7324" w14:textId="1AD6AD69" w:rsidR="00C92257" w:rsidRDefault="00C92257" w:rsidP="00C92257">
      <w:pPr>
        <w:pStyle w:val="Caption"/>
        <w:keepNext/>
      </w:pPr>
      <w:r>
        <w:t xml:space="preserve">Table </w:t>
      </w:r>
      <w:r w:rsidR="00872D90">
        <w:rPr>
          <w:noProof/>
        </w:rPr>
        <w:t>1</w:t>
      </w:r>
    </w:p>
    <w:tbl>
      <w:tblPr>
        <w:tblStyle w:val="TableGrid1"/>
        <w:tblpPr w:leftFromText="180" w:rightFromText="180" w:vertAnchor="text" w:horzAnchor="margin" w:tblpXSpec="center" w:tblpY="244"/>
        <w:tblW w:w="9588" w:type="dxa"/>
        <w:tblLayout w:type="fixed"/>
        <w:tblLook w:val="04A0" w:firstRow="1" w:lastRow="0" w:firstColumn="1" w:lastColumn="0" w:noHBand="0" w:noVBand="1"/>
      </w:tblPr>
      <w:tblGrid>
        <w:gridCol w:w="4957"/>
        <w:gridCol w:w="1275"/>
        <w:gridCol w:w="1514"/>
        <w:gridCol w:w="1842"/>
      </w:tblGrid>
      <w:tr w:rsidR="00C92257" w:rsidRPr="003D5008" w14:paraId="67ACFC59" w14:textId="77777777" w:rsidTr="006D1316">
        <w:trPr>
          <w:trHeight w:val="944"/>
        </w:trPr>
        <w:tc>
          <w:tcPr>
            <w:tcW w:w="4957" w:type="dxa"/>
            <w:shd w:val="clear" w:color="auto" w:fill="D9D9D9" w:themeFill="background1" w:themeFillShade="D9"/>
            <w:vAlign w:val="center"/>
          </w:tcPr>
          <w:p w14:paraId="3ABE2ED0" w14:textId="77777777" w:rsidR="00C92257" w:rsidRPr="003D5008" w:rsidRDefault="00C92257" w:rsidP="00C92257">
            <w:pPr>
              <w:jc w:val="both"/>
              <w:rPr>
                <w:rFonts w:ascii="Calibri" w:hAnsi="Calibri"/>
                <w:b/>
                <w:sz w:val="20"/>
                <w:szCs w:val="20"/>
              </w:rPr>
            </w:pPr>
            <w:r w:rsidRPr="003D5008">
              <w:rPr>
                <w:rFonts w:ascii="Calibri" w:hAnsi="Calibri"/>
                <w:b/>
                <w:sz w:val="20"/>
                <w:szCs w:val="20"/>
              </w:rPr>
              <w:t xml:space="preserve">Expert </w:t>
            </w:r>
          </w:p>
        </w:tc>
        <w:tc>
          <w:tcPr>
            <w:tcW w:w="1275" w:type="dxa"/>
            <w:shd w:val="clear" w:color="auto" w:fill="D9D9D9" w:themeFill="background1" w:themeFillShade="D9"/>
          </w:tcPr>
          <w:p w14:paraId="2D16C718" w14:textId="77777777" w:rsidR="00C92257" w:rsidRPr="003D5008" w:rsidRDefault="00C92257" w:rsidP="00C92257">
            <w:pPr>
              <w:jc w:val="both"/>
              <w:rPr>
                <w:rFonts w:ascii="Calibri" w:hAnsi="Calibri"/>
                <w:b/>
                <w:sz w:val="20"/>
                <w:szCs w:val="20"/>
              </w:rPr>
            </w:pPr>
          </w:p>
          <w:p w14:paraId="5DE09BEA" w14:textId="77777777" w:rsidR="00C92257" w:rsidRPr="003D5008" w:rsidRDefault="00C92257" w:rsidP="00C92257">
            <w:pPr>
              <w:jc w:val="both"/>
              <w:rPr>
                <w:rFonts w:ascii="Calibri" w:hAnsi="Calibri"/>
                <w:b/>
                <w:sz w:val="20"/>
                <w:szCs w:val="20"/>
              </w:rPr>
            </w:pPr>
            <w:proofErr w:type="spellStart"/>
            <w:r w:rsidRPr="003D5008">
              <w:rPr>
                <w:rFonts w:ascii="Calibri" w:hAnsi="Calibri"/>
                <w:b/>
                <w:sz w:val="20"/>
                <w:szCs w:val="20"/>
              </w:rPr>
              <w:t>No.Of</w:t>
            </w:r>
            <w:proofErr w:type="spellEnd"/>
            <w:r w:rsidRPr="003D5008">
              <w:rPr>
                <w:rFonts w:ascii="Calibri" w:hAnsi="Calibri"/>
                <w:b/>
                <w:sz w:val="20"/>
                <w:szCs w:val="20"/>
              </w:rPr>
              <w:t xml:space="preserve"> Days</w:t>
            </w:r>
          </w:p>
        </w:tc>
        <w:tc>
          <w:tcPr>
            <w:tcW w:w="1514" w:type="dxa"/>
            <w:shd w:val="clear" w:color="auto" w:fill="D9D9D9" w:themeFill="background1" w:themeFillShade="D9"/>
            <w:vAlign w:val="center"/>
          </w:tcPr>
          <w:p w14:paraId="0CCA42B1" w14:textId="77777777" w:rsidR="00C92257" w:rsidRPr="003D5008" w:rsidRDefault="00C92257" w:rsidP="00C92257">
            <w:pPr>
              <w:jc w:val="both"/>
              <w:rPr>
                <w:rFonts w:ascii="Calibri" w:hAnsi="Calibri"/>
                <w:b/>
                <w:sz w:val="20"/>
                <w:szCs w:val="20"/>
                <w:rtl/>
              </w:rPr>
            </w:pPr>
            <w:r w:rsidRPr="003D5008">
              <w:rPr>
                <w:rFonts w:ascii="Calibri" w:hAnsi="Calibri"/>
                <w:b/>
                <w:sz w:val="20"/>
                <w:szCs w:val="20"/>
              </w:rPr>
              <w:t>Daily Fee (IQD</w:t>
            </w:r>
          </w:p>
        </w:tc>
        <w:tc>
          <w:tcPr>
            <w:tcW w:w="1842" w:type="dxa"/>
            <w:shd w:val="clear" w:color="auto" w:fill="D9D9D9" w:themeFill="background1" w:themeFillShade="D9"/>
            <w:vAlign w:val="center"/>
          </w:tcPr>
          <w:p w14:paraId="466D3C3E" w14:textId="77777777" w:rsidR="00C92257" w:rsidRPr="003D5008" w:rsidRDefault="00C92257" w:rsidP="00C92257">
            <w:pPr>
              <w:jc w:val="both"/>
              <w:rPr>
                <w:rFonts w:ascii="Calibri" w:hAnsi="Calibri"/>
                <w:b/>
                <w:sz w:val="20"/>
                <w:szCs w:val="20"/>
              </w:rPr>
            </w:pPr>
            <w:r w:rsidRPr="003D5008">
              <w:rPr>
                <w:rFonts w:ascii="Calibri" w:hAnsi="Calibri"/>
                <w:b/>
                <w:sz w:val="20"/>
                <w:szCs w:val="20"/>
              </w:rPr>
              <w:t>Total Fee (#Days*daily Fee) In IQD</w:t>
            </w:r>
          </w:p>
        </w:tc>
      </w:tr>
      <w:tr w:rsidR="00C92257" w:rsidRPr="003D5008" w14:paraId="16239F06" w14:textId="77777777" w:rsidTr="00D71609">
        <w:trPr>
          <w:trHeight w:val="3013"/>
        </w:trPr>
        <w:tc>
          <w:tcPr>
            <w:tcW w:w="4957" w:type="dxa"/>
          </w:tcPr>
          <w:p w14:paraId="7259DCC3" w14:textId="77777777" w:rsidR="00C92257" w:rsidRPr="003D5008" w:rsidRDefault="00C92257" w:rsidP="00C92257">
            <w:pPr>
              <w:jc w:val="both"/>
              <w:rPr>
                <w:rFonts w:asciiTheme="minorBidi" w:hAnsiTheme="minorBidi"/>
                <w:b/>
                <w:bCs/>
                <w:sz w:val="20"/>
                <w:szCs w:val="20"/>
              </w:rPr>
            </w:pPr>
          </w:p>
          <w:p w14:paraId="7C771D65" w14:textId="77777777" w:rsidR="00C92257" w:rsidRPr="003D5008" w:rsidRDefault="00C92257" w:rsidP="00C92257">
            <w:pPr>
              <w:jc w:val="both"/>
              <w:rPr>
                <w:rFonts w:asciiTheme="minorBidi" w:hAnsiTheme="minorBidi"/>
                <w:b/>
                <w:bCs/>
                <w:sz w:val="20"/>
                <w:szCs w:val="20"/>
              </w:rPr>
            </w:pPr>
          </w:p>
          <w:p w14:paraId="00AFB5F0" w14:textId="77777777" w:rsidR="00C92257" w:rsidRPr="003D5008" w:rsidRDefault="00C92257" w:rsidP="00C92257">
            <w:pPr>
              <w:jc w:val="both"/>
              <w:rPr>
                <w:rFonts w:asciiTheme="minorBidi" w:hAnsiTheme="minorBidi"/>
                <w:b/>
                <w:bCs/>
                <w:sz w:val="20"/>
                <w:szCs w:val="20"/>
              </w:rPr>
            </w:pPr>
          </w:p>
          <w:p w14:paraId="0363E1E6" w14:textId="2B1739C4" w:rsidR="00C92257" w:rsidRPr="00872D90" w:rsidRDefault="00C92257" w:rsidP="00D71609">
            <w:pPr>
              <w:spacing w:after="240"/>
              <w:jc w:val="both"/>
              <w:rPr>
                <w:rFonts w:asciiTheme="minorBidi" w:hAnsiTheme="minorBidi"/>
                <w:b/>
                <w:bCs/>
                <w:sz w:val="20"/>
                <w:szCs w:val="20"/>
                <w:lang w:val="en-US"/>
              </w:rPr>
            </w:pPr>
            <w:r w:rsidRPr="003D5008">
              <w:rPr>
                <w:rFonts w:asciiTheme="minorBidi" w:hAnsiTheme="minorBidi"/>
                <w:b/>
                <w:bCs/>
                <w:sz w:val="20"/>
                <w:szCs w:val="20"/>
              </w:rPr>
              <w:t>Name:</w:t>
            </w:r>
            <w:r w:rsidR="00271972">
              <w:rPr>
                <w:rFonts w:asciiTheme="minorBidi" w:hAnsiTheme="minorBidi"/>
                <w:b/>
                <w:bCs/>
                <w:sz w:val="20"/>
                <w:szCs w:val="20"/>
              </w:rPr>
              <w:t xml:space="preserve"> </w:t>
            </w:r>
          </w:p>
          <w:p w14:paraId="42407F63" w14:textId="51EDA3A1" w:rsidR="00C92257" w:rsidRPr="003D5008" w:rsidRDefault="00C92257" w:rsidP="00D71609">
            <w:pPr>
              <w:spacing w:after="240"/>
              <w:jc w:val="both"/>
              <w:rPr>
                <w:rFonts w:asciiTheme="minorBidi" w:hAnsiTheme="minorBidi"/>
                <w:b/>
                <w:bCs/>
                <w:sz w:val="20"/>
                <w:szCs w:val="20"/>
              </w:rPr>
            </w:pPr>
            <w:r w:rsidRPr="003D5008">
              <w:rPr>
                <w:rFonts w:asciiTheme="minorBidi" w:hAnsiTheme="minorBidi"/>
                <w:b/>
                <w:bCs/>
                <w:sz w:val="20"/>
                <w:szCs w:val="20"/>
              </w:rPr>
              <w:t xml:space="preserve">Email: </w:t>
            </w:r>
          </w:p>
          <w:p w14:paraId="73C8F870" w14:textId="001DC46C" w:rsidR="00C92257" w:rsidRPr="003D5008" w:rsidRDefault="00C92257" w:rsidP="00D71609">
            <w:pPr>
              <w:spacing w:after="240"/>
              <w:jc w:val="both"/>
              <w:rPr>
                <w:rFonts w:asciiTheme="minorBidi" w:hAnsiTheme="minorBidi"/>
                <w:b/>
                <w:bCs/>
                <w:sz w:val="20"/>
                <w:szCs w:val="20"/>
              </w:rPr>
            </w:pPr>
            <w:r w:rsidRPr="003D5008">
              <w:rPr>
                <w:rFonts w:asciiTheme="minorBidi" w:hAnsiTheme="minorBidi"/>
                <w:b/>
                <w:bCs/>
                <w:sz w:val="20"/>
                <w:szCs w:val="20"/>
              </w:rPr>
              <w:t>Phone:</w:t>
            </w:r>
            <w:r w:rsidR="00271972">
              <w:rPr>
                <w:rFonts w:asciiTheme="minorBidi" w:hAnsiTheme="minorBidi"/>
                <w:b/>
                <w:bCs/>
                <w:sz w:val="20"/>
                <w:szCs w:val="20"/>
              </w:rPr>
              <w:t xml:space="preserve"> </w:t>
            </w:r>
          </w:p>
          <w:p w14:paraId="2C604CF2" w14:textId="403512F1" w:rsidR="00C92257" w:rsidRPr="003D5008" w:rsidRDefault="00C92257" w:rsidP="00D71609">
            <w:pPr>
              <w:spacing w:after="240"/>
              <w:jc w:val="both"/>
              <w:rPr>
                <w:rFonts w:asciiTheme="minorBidi" w:hAnsiTheme="minorBidi"/>
                <w:b/>
                <w:bCs/>
                <w:sz w:val="20"/>
                <w:szCs w:val="20"/>
              </w:rPr>
            </w:pPr>
            <w:r w:rsidRPr="003D5008">
              <w:rPr>
                <w:rFonts w:asciiTheme="minorBidi" w:hAnsiTheme="minorBidi"/>
                <w:b/>
                <w:bCs/>
                <w:sz w:val="20"/>
                <w:szCs w:val="20"/>
              </w:rPr>
              <w:t>Signature:</w:t>
            </w:r>
          </w:p>
          <w:p w14:paraId="0574A0BB" w14:textId="5AD0204E" w:rsidR="00C92257" w:rsidRPr="00CF6DE3" w:rsidRDefault="00C92257" w:rsidP="006D1316">
            <w:pPr>
              <w:spacing w:after="240"/>
              <w:jc w:val="both"/>
              <w:rPr>
                <w:rFonts w:asciiTheme="minorBidi" w:hAnsiTheme="minorBidi"/>
                <w:b/>
                <w:bCs/>
                <w:sz w:val="20"/>
                <w:szCs w:val="20"/>
                <w:lang w:val="en-US"/>
              </w:rPr>
            </w:pPr>
            <w:r w:rsidRPr="003D5008">
              <w:rPr>
                <w:rFonts w:asciiTheme="minorBidi" w:hAnsiTheme="minorBidi"/>
                <w:b/>
                <w:bCs/>
                <w:sz w:val="20"/>
                <w:szCs w:val="20"/>
              </w:rPr>
              <w:t>Date:</w:t>
            </w:r>
            <w:r w:rsidR="00271972">
              <w:rPr>
                <w:rFonts w:asciiTheme="minorBidi" w:hAnsiTheme="minorBidi"/>
                <w:b/>
                <w:bCs/>
                <w:sz w:val="20"/>
                <w:szCs w:val="20"/>
              </w:rPr>
              <w:t xml:space="preserve"> </w:t>
            </w:r>
          </w:p>
        </w:tc>
        <w:tc>
          <w:tcPr>
            <w:tcW w:w="1275" w:type="dxa"/>
            <w:vAlign w:val="center"/>
          </w:tcPr>
          <w:p w14:paraId="6646DDFA" w14:textId="4870A2C8" w:rsidR="00C92257" w:rsidRPr="003D5008" w:rsidRDefault="004904E0" w:rsidP="005A4B24">
            <w:pPr>
              <w:jc w:val="center"/>
              <w:rPr>
                <w:rFonts w:asciiTheme="minorBidi" w:hAnsiTheme="minorBidi"/>
                <w:lang w:val="en-US"/>
              </w:rPr>
            </w:pPr>
            <w:r>
              <w:rPr>
                <w:rFonts w:asciiTheme="minorBidi" w:hAnsiTheme="minorBidi"/>
              </w:rPr>
              <w:t>20</w:t>
            </w:r>
          </w:p>
        </w:tc>
        <w:tc>
          <w:tcPr>
            <w:tcW w:w="1514" w:type="dxa"/>
            <w:vAlign w:val="center"/>
          </w:tcPr>
          <w:p w14:paraId="47BEBAED" w14:textId="05BBBA55" w:rsidR="00C92257" w:rsidRPr="00271972" w:rsidRDefault="007C173D" w:rsidP="006D1316">
            <w:pPr>
              <w:jc w:val="both"/>
              <w:rPr>
                <w:rFonts w:asciiTheme="minorBidi" w:hAnsiTheme="minorBidi"/>
                <w:sz w:val="24"/>
                <w:szCs w:val="24"/>
                <w:lang w:val="en-US"/>
              </w:rPr>
            </w:pPr>
            <w:r>
              <w:rPr>
                <w:rFonts w:asciiTheme="minorBidi" w:hAnsiTheme="minorBidi"/>
                <w:sz w:val="24"/>
                <w:szCs w:val="24"/>
                <w:lang w:val="en-US"/>
              </w:rPr>
              <w:t>Daily Fee</w:t>
            </w:r>
            <w:r w:rsidR="00271972">
              <w:rPr>
                <w:rFonts w:asciiTheme="minorBidi" w:hAnsiTheme="minorBidi"/>
                <w:sz w:val="24"/>
                <w:szCs w:val="24"/>
                <w:lang w:val="en-US"/>
              </w:rPr>
              <w:t xml:space="preserve"> </w:t>
            </w:r>
            <w:r>
              <w:rPr>
                <w:rFonts w:asciiTheme="minorBidi" w:hAnsiTheme="minorBidi"/>
                <w:sz w:val="24"/>
                <w:szCs w:val="24"/>
                <w:lang w:val="en-US"/>
              </w:rPr>
              <w:t>(</w:t>
            </w:r>
            <w:r w:rsidR="00271972">
              <w:rPr>
                <w:rFonts w:asciiTheme="minorBidi" w:hAnsiTheme="minorBidi"/>
                <w:sz w:val="24"/>
                <w:szCs w:val="24"/>
                <w:lang w:val="en-US"/>
              </w:rPr>
              <w:t>IQD</w:t>
            </w:r>
            <w:r>
              <w:rPr>
                <w:rFonts w:asciiTheme="minorBidi" w:hAnsiTheme="minorBidi"/>
                <w:sz w:val="24"/>
                <w:szCs w:val="24"/>
                <w:lang w:val="en-US"/>
              </w:rPr>
              <w:t>)</w:t>
            </w:r>
          </w:p>
        </w:tc>
        <w:tc>
          <w:tcPr>
            <w:tcW w:w="1842" w:type="dxa"/>
            <w:vAlign w:val="center"/>
          </w:tcPr>
          <w:p w14:paraId="7B1600A4" w14:textId="6D93B583" w:rsidR="00C92257" w:rsidRPr="003D5008" w:rsidRDefault="007C173D" w:rsidP="006D1316">
            <w:pPr>
              <w:jc w:val="both"/>
              <w:rPr>
                <w:rFonts w:asciiTheme="minorBidi" w:hAnsiTheme="minorBidi"/>
                <w:sz w:val="24"/>
                <w:szCs w:val="24"/>
                <w:lang w:val="en-US"/>
              </w:rPr>
            </w:pPr>
            <w:r>
              <w:rPr>
                <w:rFonts w:asciiTheme="minorBidi" w:hAnsiTheme="minorBidi"/>
                <w:sz w:val="24"/>
                <w:szCs w:val="24"/>
                <w:lang w:val="en-US"/>
              </w:rPr>
              <w:t xml:space="preserve">[Daily Fee] * </w:t>
            </w:r>
            <w:r w:rsidR="00271972">
              <w:rPr>
                <w:rFonts w:asciiTheme="minorBidi" w:hAnsiTheme="minorBidi"/>
                <w:sz w:val="24"/>
                <w:szCs w:val="24"/>
                <w:lang w:val="en-US"/>
              </w:rPr>
              <w:t>3</w:t>
            </w:r>
            <w:r>
              <w:rPr>
                <w:rFonts w:asciiTheme="minorBidi" w:hAnsiTheme="minorBidi"/>
                <w:sz w:val="24"/>
                <w:szCs w:val="24"/>
                <w:lang w:val="en-US"/>
              </w:rPr>
              <w:t xml:space="preserve">4 </w:t>
            </w:r>
            <w:r w:rsidR="00271972">
              <w:rPr>
                <w:rFonts w:asciiTheme="minorBidi" w:hAnsiTheme="minorBidi"/>
                <w:sz w:val="24"/>
                <w:szCs w:val="24"/>
                <w:lang w:val="en-US"/>
              </w:rPr>
              <w:t xml:space="preserve">= </w:t>
            </w:r>
            <w:r>
              <w:rPr>
                <w:rFonts w:asciiTheme="minorBidi" w:hAnsiTheme="minorBidi"/>
                <w:sz w:val="24"/>
                <w:szCs w:val="24"/>
                <w:lang w:val="en-US"/>
              </w:rPr>
              <w:t>[Total Fee]</w:t>
            </w:r>
          </w:p>
        </w:tc>
      </w:tr>
    </w:tbl>
    <w:p w14:paraId="58BC2597" w14:textId="77777777" w:rsidR="00D15D3B" w:rsidRDefault="00D15D3B" w:rsidP="00FB592E">
      <w:pPr>
        <w:spacing w:before="240" w:line="276" w:lineRule="auto"/>
        <w:rPr>
          <w:rFonts w:asciiTheme="minorBidi" w:hAnsiTheme="minorBidi"/>
          <w:sz w:val="22"/>
          <w:szCs w:val="22"/>
        </w:rPr>
      </w:pPr>
    </w:p>
    <w:p w14:paraId="30CC9E60" w14:textId="77777777" w:rsidR="00C92257" w:rsidRDefault="00C92257" w:rsidP="00FB592E">
      <w:pPr>
        <w:spacing w:before="240" w:line="276" w:lineRule="auto"/>
        <w:rPr>
          <w:rFonts w:asciiTheme="minorBidi" w:hAnsiTheme="minorBidi"/>
          <w:sz w:val="22"/>
          <w:szCs w:val="22"/>
        </w:rPr>
      </w:pPr>
    </w:p>
    <w:p w14:paraId="3EDF1636" w14:textId="77777777" w:rsidR="00C92257" w:rsidRDefault="00C92257" w:rsidP="00FB592E">
      <w:pPr>
        <w:spacing w:before="240" w:line="276" w:lineRule="auto"/>
        <w:rPr>
          <w:rFonts w:asciiTheme="minorBidi" w:hAnsiTheme="minorBidi"/>
          <w:sz w:val="22"/>
          <w:szCs w:val="22"/>
        </w:rPr>
      </w:pPr>
    </w:p>
    <w:p w14:paraId="1BF3C9F7" w14:textId="77777777" w:rsidR="00C92257" w:rsidRPr="00D71609" w:rsidRDefault="00C92257" w:rsidP="00D71609">
      <w:pPr>
        <w:pStyle w:val="ListParagraph"/>
        <w:numPr>
          <w:ilvl w:val="0"/>
          <w:numId w:val="12"/>
        </w:numPr>
        <w:spacing w:before="240"/>
        <w:ind w:left="360"/>
        <w:rPr>
          <w:rFonts w:asciiTheme="minorBidi" w:hAnsiTheme="minorBidi"/>
          <w:b/>
          <w:bCs/>
          <w:sz w:val="22"/>
          <w:szCs w:val="22"/>
        </w:rPr>
      </w:pPr>
      <w:r w:rsidRPr="00D71609">
        <w:rPr>
          <w:rFonts w:asciiTheme="minorBidi" w:hAnsiTheme="minorBidi"/>
          <w:b/>
          <w:bCs/>
          <w:sz w:val="22"/>
          <w:szCs w:val="22"/>
        </w:rPr>
        <w:t>Payment Method:</w:t>
      </w:r>
    </w:p>
    <w:p w14:paraId="7297CC63" w14:textId="77777777" w:rsidR="00C92257" w:rsidRPr="00D71609" w:rsidRDefault="00C92257" w:rsidP="00D71609">
      <w:pPr>
        <w:pStyle w:val="ListParagraph"/>
        <w:spacing w:before="240"/>
        <w:ind w:left="360"/>
        <w:rPr>
          <w:rFonts w:asciiTheme="minorBidi" w:hAnsiTheme="minorBidi"/>
          <w:b/>
          <w:bCs/>
          <w:sz w:val="22"/>
          <w:szCs w:val="22"/>
        </w:rPr>
      </w:pPr>
    </w:p>
    <w:p w14:paraId="4488F2FE" w14:textId="77777777" w:rsidR="00C92257" w:rsidRPr="00D71609" w:rsidRDefault="00C92257" w:rsidP="00D71609">
      <w:pPr>
        <w:pStyle w:val="Compact"/>
        <w:numPr>
          <w:ilvl w:val="1"/>
          <w:numId w:val="12"/>
        </w:numPr>
        <w:spacing w:before="0" w:after="0"/>
        <w:ind w:left="743" w:hanging="386"/>
        <w:jc w:val="both"/>
        <w:rPr>
          <w:rFonts w:asciiTheme="minorBidi" w:hAnsiTheme="minorBidi"/>
          <w:sz w:val="21"/>
          <w:szCs w:val="21"/>
        </w:rPr>
      </w:pPr>
      <w:r w:rsidRPr="00D71609">
        <w:rPr>
          <w:rFonts w:asciiTheme="minorBidi" w:hAnsiTheme="minorBidi"/>
          <w:sz w:val="21"/>
          <w:szCs w:val="21"/>
        </w:rPr>
        <w:t xml:space="preserve">The due payments will be according to the payment request/Invoices from the </w:t>
      </w:r>
      <w:r w:rsidRPr="00D71609">
        <w:rPr>
          <w:rFonts w:asciiTheme="minorBidi" w:eastAsia="Times New Roman" w:hAnsiTheme="minorBidi"/>
          <w:color w:val="222222"/>
          <w:sz w:val="21"/>
          <w:szCs w:val="21"/>
        </w:rPr>
        <w:t>Service providers/Suppliers based on the actual working days (timesheet) and approved desirables</w:t>
      </w:r>
      <w:r w:rsidRPr="00D71609">
        <w:rPr>
          <w:rFonts w:asciiTheme="minorBidi" w:hAnsiTheme="minorBidi"/>
          <w:sz w:val="21"/>
          <w:szCs w:val="21"/>
        </w:rPr>
        <w:t>.</w:t>
      </w:r>
    </w:p>
    <w:p w14:paraId="54DECC05" w14:textId="77777777" w:rsidR="00C92257" w:rsidRPr="00D71609" w:rsidRDefault="00C92257" w:rsidP="00D71609">
      <w:pPr>
        <w:pStyle w:val="Compact"/>
        <w:numPr>
          <w:ilvl w:val="1"/>
          <w:numId w:val="12"/>
        </w:numPr>
        <w:spacing w:before="0"/>
        <w:ind w:left="743" w:hanging="386"/>
        <w:jc w:val="both"/>
        <w:rPr>
          <w:rFonts w:asciiTheme="minorBidi" w:hAnsiTheme="minorBidi"/>
          <w:sz w:val="21"/>
          <w:szCs w:val="21"/>
        </w:rPr>
      </w:pPr>
      <w:r w:rsidRPr="00D71609">
        <w:rPr>
          <w:rFonts w:asciiTheme="minorBidi" w:hAnsiTheme="minorBidi"/>
          <w:sz w:val="21"/>
          <w:szCs w:val="21"/>
        </w:rPr>
        <w:t>The requested payment will be made within 14 working days after the receipt of the original signed and stamped invoice, and after Kapita has verified the delivered services.</w:t>
      </w:r>
    </w:p>
    <w:p w14:paraId="0245BC2E" w14:textId="77777777" w:rsidR="00C92257" w:rsidRPr="00D71609" w:rsidRDefault="00C92257" w:rsidP="00D71609">
      <w:pPr>
        <w:pStyle w:val="Compact"/>
        <w:numPr>
          <w:ilvl w:val="1"/>
          <w:numId w:val="12"/>
        </w:numPr>
        <w:spacing w:before="0"/>
        <w:ind w:left="743" w:hanging="386"/>
        <w:jc w:val="both"/>
        <w:rPr>
          <w:rFonts w:asciiTheme="minorBidi" w:hAnsiTheme="minorBidi"/>
          <w:sz w:val="21"/>
          <w:szCs w:val="21"/>
        </w:rPr>
      </w:pPr>
      <w:r w:rsidRPr="00D71609">
        <w:rPr>
          <w:rFonts w:asciiTheme="minorBidi" w:hAnsiTheme="minorBidi"/>
          <w:sz w:val="21"/>
          <w:szCs w:val="21"/>
        </w:rPr>
        <w:t xml:space="preserve">All Payments will be made in </w:t>
      </w:r>
      <w:r w:rsidRPr="00D71609">
        <w:rPr>
          <w:rFonts w:asciiTheme="minorBidi" w:hAnsiTheme="minorBidi"/>
          <w:b/>
          <w:bCs/>
          <w:sz w:val="21"/>
          <w:szCs w:val="21"/>
          <w:u w:val="single"/>
        </w:rPr>
        <w:t>cheque</w:t>
      </w:r>
      <w:r w:rsidRPr="00D71609">
        <w:rPr>
          <w:rFonts w:asciiTheme="minorBidi" w:hAnsiTheme="minorBidi"/>
          <w:sz w:val="21"/>
          <w:szCs w:val="21"/>
        </w:rPr>
        <w:t xml:space="preserve"> OR </w:t>
      </w:r>
      <w:r w:rsidRPr="00D71609">
        <w:rPr>
          <w:rFonts w:asciiTheme="minorBidi" w:hAnsiTheme="minorBidi"/>
          <w:b/>
          <w:bCs/>
          <w:sz w:val="21"/>
          <w:szCs w:val="21"/>
          <w:u w:val="single"/>
        </w:rPr>
        <w:t>Bank transfer</w:t>
      </w:r>
      <w:r w:rsidRPr="00D71609">
        <w:rPr>
          <w:rFonts w:asciiTheme="minorBidi" w:hAnsiTheme="minorBidi"/>
          <w:sz w:val="21"/>
          <w:szCs w:val="21"/>
        </w:rPr>
        <w:t xml:space="preserve"> form and paid to the name of the person indicated in the agreement, or officially authorizing another person to receive the payment accordingly.</w:t>
      </w:r>
    </w:p>
    <w:p w14:paraId="4850D474" w14:textId="77777777" w:rsidR="00C92257" w:rsidRPr="00D71609" w:rsidRDefault="00C92257" w:rsidP="00D71609">
      <w:pPr>
        <w:pStyle w:val="ListParagraph"/>
        <w:numPr>
          <w:ilvl w:val="0"/>
          <w:numId w:val="12"/>
        </w:numPr>
        <w:spacing w:before="240"/>
        <w:ind w:left="360"/>
        <w:rPr>
          <w:rFonts w:asciiTheme="minorBidi" w:hAnsiTheme="minorBidi"/>
          <w:b/>
          <w:bCs/>
          <w:sz w:val="22"/>
          <w:szCs w:val="22"/>
        </w:rPr>
      </w:pPr>
      <w:r w:rsidRPr="00D71609">
        <w:rPr>
          <w:rFonts w:asciiTheme="minorBidi" w:hAnsiTheme="minorBidi"/>
          <w:b/>
          <w:bCs/>
          <w:sz w:val="22"/>
          <w:szCs w:val="22"/>
        </w:rPr>
        <w:t>Award</w:t>
      </w:r>
    </w:p>
    <w:p w14:paraId="5FF33245" w14:textId="77777777" w:rsidR="00C92257" w:rsidRPr="00D71609" w:rsidRDefault="00C92257" w:rsidP="00D71609">
      <w:pPr>
        <w:pStyle w:val="Compact"/>
        <w:numPr>
          <w:ilvl w:val="1"/>
          <w:numId w:val="12"/>
        </w:numPr>
        <w:spacing w:before="0" w:after="0"/>
        <w:ind w:left="743" w:hanging="386"/>
        <w:jc w:val="both"/>
        <w:rPr>
          <w:rFonts w:asciiTheme="minorBidi" w:hAnsiTheme="minorBidi"/>
          <w:sz w:val="21"/>
          <w:szCs w:val="21"/>
        </w:rPr>
      </w:pPr>
      <w:r w:rsidRPr="00D71609">
        <w:rPr>
          <w:rFonts w:asciiTheme="minorBidi" w:hAnsiTheme="minorBidi"/>
          <w:sz w:val="21"/>
          <w:szCs w:val="21"/>
        </w:rPr>
        <w:t>KAPITA reserves the right to award the agreement to one or more contractors.</w:t>
      </w:r>
    </w:p>
    <w:p w14:paraId="0FDC6087" w14:textId="77777777" w:rsidR="00C92257" w:rsidRPr="00D71609" w:rsidRDefault="00C92257" w:rsidP="00D71609">
      <w:pPr>
        <w:pStyle w:val="Compact"/>
        <w:numPr>
          <w:ilvl w:val="1"/>
          <w:numId w:val="12"/>
        </w:numPr>
        <w:spacing w:before="0" w:after="0"/>
        <w:ind w:left="743" w:hanging="386"/>
        <w:jc w:val="both"/>
        <w:rPr>
          <w:rFonts w:asciiTheme="minorBidi" w:hAnsiTheme="minorBidi"/>
          <w:sz w:val="21"/>
          <w:szCs w:val="21"/>
        </w:rPr>
      </w:pPr>
      <w:r w:rsidRPr="00D71609">
        <w:rPr>
          <w:rFonts w:asciiTheme="minorBidi" w:hAnsiTheme="minorBidi"/>
          <w:sz w:val="21"/>
          <w:szCs w:val="21"/>
        </w:rPr>
        <w:t>KAPITA reserves the right to withdraw the award in whole or in part should the successful contractor be unable to provide uptake capacity necessary or the delivery within the specific period and/or is unable to provide in full the agreed services.</w:t>
      </w:r>
    </w:p>
    <w:p w14:paraId="146FDE42" w14:textId="77777777" w:rsidR="00C92257" w:rsidRPr="00D71609" w:rsidRDefault="00C92257" w:rsidP="00D71609">
      <w:pPr>
        <w:pStyle w:val="Compact"/>
        <w:numPr>
          <w:ilvl w:val="1"/>
          <w:numId w:val="12"/>
        </w:numPr>
        <w:spacing w:before="240"/>
        <w:jc w:val="both"/>
        <w:rPr>
          <w:rFonts w:asciiTheme="minorBidi" w:hAnsiTheme="minorBidi"/>
          <w:sz w:val="21"/>
          <w:szCs w:val="21"/>
        </w:rPr>
      </w:pPr>
      <w:r w:rsidRPr="00D71609">
        <w:rPr>
          <w:rFonts w:asciiTheme="minorBidi" w:hAnsiTheme="minorBidi"/>
          <w:sz w:val="21"/>
          <w:szCs w:val="21"/>
        </w:rPr>
        <w:t>Award Criteria:</w:t>
      </w:r>
    </w:p>
    <w:p w14:paraId="22AE3AD5" w14:textId="77777777" w:rsidR="00C92257" w:rsidRPr="00D71609" w:rsidRDefault="00C92257" w:rsidP="00D71609">
      <w:pPr>
        <w:pStyle w:val="Compact"/>
        <w:spacing w:before="240"/>
        <w:ind w:left="744"/>
        <w:jc w:val="both"/>
        <w:rPr>
          <w:rFonts w:asciiTheme="minorBidi" w:hAnsiTheme="minorBidi"/>
          <w:sz w:val="21"/>
          <w:szCs w:val="21"/>
        </w:rPr>
      </w:pPr>
      <w:r w:rsidRPr="00D71609">
        <w:rPr>
          <w:rFonts w:asciiTheme="minorBidi" w:eastAsia="Times New Roman" w:hAnsiTheme="minorBidi"/>
          <w:b/>
          <w:bCs/>
          <w:color w:val="000000"/>
          <w:sz w:val="22"/>
          <w:szCs w:val="22"/>
        </w:rPr>
        <w:t>Criteria for Evaluation</w:t>
      </w:r>
    </w:p>
    <w:p w14:paraId="3449499E" w14:textId="77777777" w:rsidR="00D71609" w:rsidRPr="00D71609" w:rsidRDefault="00D71609" w:rsidP="00D71609">
      <w:pPr>
        <w:pStyle w:val="ListParagraph"/>
        <w:numPr>
          <w:ilvl w:val="0"/>
          <w:numId w:val="14"/>
        </w:numPr>
        <w:spacing w:before="240"/>
        <w:rPr>
          <w:rFonts w:asciiTheme="minorBidi" w:eastAsia="Times New Roman" w:hAnsiTheme="minorBidi"/>
          <w:color w:val="000000"/>
          <w:kern w:val="0"/>
          <w:sz w:val="22"/>
          <w:szCs w:val="22"/>
          <w14:ligatures w14:val="none"/>
        </w:rPr>
      </w:pPr>
      <w:r w:rsidRPr="00D71609">
        <w:rPr>
          <w:rFonts w:asciiTheme="minorBidi" w:eastAsia="Times New Roman" w:hAnsiTheme="minorBidi"/>
          <w:color w:val="000000"/>
          <w:kern w:val="0"/>
          <w:sz w:val="22"/>
          <w:szCs w:val="22"/>
          <w14:ligatures w14:val="none"/>
        </w:rPr>
        <w:t>Candidates will be evaluated based on their qualifications, relevant experience, and understanding of the Iraqi digital economy landscape to address the project's objectives.</w:t>
      </w:r>
    </w:p>
    <w:p w14:paraId="7A9A1381" w14:textId="77777777" w:rsidR="00D71609" w:rsidRPr="00D71609" w:rsidRDefault="00D71609" w:rsidP="00D71609">
      <w:pPr>
        <w:pStyle w:val="ListParagraph"/>
        <w:numPr>
          <w:ilvl w:val="0"/>
          <w:numId w:val="14"/>
        </w:numPr>
        <w:spacing w:before="240"/>
        <w:rPr>
          <w:rFonts w:asciiTheme="minorBidi" w:eastAsia="Times New Roman" w:hAnsiTheme="minorBidi"/>
          <w:color w:val="000000"/>
          <w:kern w:val="0"/>
          <w:sz w:val="22"/>
          <w:szCs w:val="22"/>
          <w14:ligatures w14:val="none"/>
        </w:rPr>
      </w:pPr>
      <w:r w:rsidRPr="00D71609">
        <w:rPr>
          <w:rFonts w:asciiTheme="minorBidi" w:eastAsia="Times New Roman" w:hAnsiTheme="minorBidi"/>
          <w:color w:val="000000"/>
          <w:kern w:val="0"/>
          <w:sz w:val="22"/>
          <w:szCs w:val="22"/>
          <w14:ligatures w14:val="none"/>
        </w:rPr>
        <w:t>Quotations that meet essential criteria will be assessed and scored by KAPITA panels against the technical and commercial criteria outlined in this RFQ.</w:t>
      </w:r>
    </w:p>
    <w:p w14:paraId="3DECF6C7" w14:textId="77777777" w:rsidR="00C92257" w:rsidRPr="00D71609" w:rsidRDefault="00C92257" w:rsidP="00D71609">
      <w:pPr>
        <w:jc w:val="both"/>
        <w:rPr>
          <w:sz w:val="22"/>
          <w:szCs w:val="22"/>
        </w:rPr>
      </w:pPr>
    </w:p>
    <w:p w14:paraId="46C417C5" w14:textId="77777777" w:rsidR="00C92257" w:rsidRPr="00D71609" w:rsidRDefault="00C92257" w:rsidP="00D71609">
      <w:pPr>
        <w:ind w:left="720"/>
        <w:jc w:val="both"/>
        <w:rPr>
          <w:ins w:id="1" w:author="Khalidah Wadhah" w:date="2023-11-05T15:42:00Z"/>
          <w:sz w:val="22"/>
          <w:szCs w:val="22"/>
        </w:rPr>
      </w:pPr>
      <w:r w:rsidRPr="00D71609">
        <w:rPr>
          <w:sz w:val="22"/>
          <w:szCs w:val="22"/>
        </w:rPr>
        <w:t>Quotations that meet essential criteria will be assessed and scored by KAPITA panels against the technical and commercial criteria outlined in this RFQ.</w:t>
      </w:r>
    </w:p>
    <w:p w14:paraId="6BD0B47C" w14:textId="77777777" w:rsidR="00C92257" w:rsidRPr="00D71609" w:rsidRDefault="00C92257" w:rsidP="00D71609">
      <w:pPr>
        <w:ind w:left="160"/>
        <w:jc w:val="both"/>
        <w:rPr>
          <w:rFonts w:asciiTheme="minorBidi" w:hAnsiTheme="minorBidi"/>
          <w:sz w:val="22"/>
          <w:szCs w:val="22"/>
          <w:lang w:val="en-GB"/>
        </w:rPr>
      </w:pPr>
      <w:r w:rsidRPr="00D71609">
        <w:rPr>
          <w:rFonts w:asciiTheme="minorBidi" w:hAnsiTheme="minorBidi"/>
          <w:b/>
          <w:sz w:val="22"/>
          <w:szCs w:val="22"/>
        </w:rPr>
        <w:t>Qualifications (Max 70%):</w:t>
      </w:r>
    </w:p>
    <w:p w14:paraId="19798A1C" w14:textId="77777777" w:rsidR="00D71609" w:rsidRPr="00D71609" w:rsidRDefault="00D71609" w:rsidP="00D71609">
      <w:pPr>
        <w:numPr>
          <w:ilvl w:val="0"/>
          <w:numId w:val="3"/>
        </w:numPr>
        <w:spacing w:before="240" w:after="160"/>
        <w:rPr>
          <w:rFonts w:asciiTheme="minorBidi" w:hAnsiTheme="minorBidi"/>
          <w:sz w:val="22"/>
          <w:szCs w:val="22"/>
        </w:rPr>
      </w:pPr>
      <w:r w:rsidRPr="00D71609">
        <w:rPr>
          <w:rFonts w:asciiTheme="minorBidi" w:hAnsiTheme="minorBidi"/>
          <w:sz w:val="22"/>
          <w:szCs w:val="22"/>
        </w:rPr>
        <w:t>Evaluation of the candidate's education and relevant degrees (10%).</w:t>
      </w:r>
    </w:p>
    <w:p w14:paraId="3E79F819" w14:textId="02A1DEC5" w:rsidR="00BC2832" w:rsidRDefault="00BC2832" w:rsidP="00D71609">
      <w:pPr>
        <w:numPr>
          <w:ilvl w:val="0"/>
          <w:numId w:val="3"/>
        </w:numPr>
        <w:spacing w:before="240" w:after="160"/>
        <w:rPr>
          <w:rFonts w:asciiTheme="minorBidi" w:hAnsiTheme="minorBidi"/>
          <w:sz w:val="22"/>
          <w:szCs w:val="22"/>
        </w:rPr>
      </w:pPr>
      <w:r w:rsidRPr="00BC2832">
        <w:rPr>
          <w:rFonts w:asciiTheme="minorBidi" w:hAnsiTheme="minorBidi"/>
          <w:sz w:val="22"/>
          <w:szCs w:val="22"/>
        </w:rPr>
        <w:lastRenderedPageBreak/>
        <w:t>Prior experience in data management, policy development, or related roles</w:t>
      </w:r>
      <w:r w:rsidR="007342B6">
        <w:rPr>
          <w:rFonts w:asciiTheme="minorBidi" w:hAnsiTheme="minorBidi"/>
          <w:sz w:val="22"/>
          <w:szCs w:val="22"/>
        </w:rPr>
        <w:t>,</w:t>
      </w:r>
      <w:r w:rsidRPr="00BC2832">
        <w:rPr>
          <w:rFonts w:asciiTheme="minorBidi" w:hAnsiTheme="minorBidi"/>
          <w:sz w:val="22"/>
          <w:szCs w:val="22"/>
        </w:rPr>
        <w:t xml:space="preserve"> </w:t>
      </w:r>
      <w:r w:rsidR="007342B6" w:rsidRPr="00D71609">
        <w:rPr>
          <w:rFonts w:asciiTheme="minorBidi" w:hAnsiTheme="minorBidi"/>
          <w:sz w:val="22"/>
          <w:szCs w:val="22"/>
        </w:rPr>
        <w:t>(25%).</w:t>
      </w:r>
    </w:p>
    <w:p w14:paraId="264AFDD0" w14:textId="2125B413" w:rsidR="00D71609" w:rsidRPr="00D71609" w:rsidRDefault="00D71609" w:rsidP="00D71609">
      <w:pPr>
        <w:numPr>
          <w:ilvl w:val="0"/>
          <w:numId w:val="3"/>
        </w:numPr>
        <w:spacing w:before="240" w:after="160"/>
        <w:rPr>
          <w:rFonts w:asciiTheme="minorBidi" w:hAnsiTheme="minorBidi"/>
          <w:sz w:val="22"/>
          <w:szCs w:val="22"/>
        </w:rPr>
      </w:pPr>
      <w:r w:rsidRPr="00D71609">
        <w:rPr>
          <w:rFonts w:asciiTheme="minorBidi" w:hAnsiTheme="minorBidi"/>
          <w:sz w:val="22"/>
          <w:szCs w:val="22"/>
        </w:rPr>
        <w:t>Assessment of the candidate's proficiency in coordination and facilitation skills, as well as communication skills (25%).</w:t>
      </w:r>
    </w:p>
    <w:p w14:paraId="2E5492B6" w14:textId="67290F6B" w:rsidR="00D71609" w:rsidRPr="00D71609" w:rsidRDefault="00D71609" w:rsidP="00D71609">
      <w:pPr>
        <w:numPr>
          <w:ilvl w:val="0"/>
          <w:numId w:val="3"/>
        </w:numPr>
        <w:spacing w:before="240" w:after="160"/>
        <w:rPr>
          <w:rFonts w:asciiTheme="minorBidi" w:hAnsiTheme="minorBidi"/>
          <w:sz w:val="22"/>
          <w:szCs w:val="22"/>
        </w:rPr>
      </w:pPr>
      <w:r w:rsidRPr="00D71609">
        <w:rPr>
          <w:rFonts w:asciiTheme="minorBidi" w:hAnsiTheme="minorBidi"/>
          <w:sz w:val="22"/>
          <w:szCs w:val="22"/>
        </w:rPr>
        <w:t>Evaluation of soft skills such as demonstrated ability in coordinating committees and facilitating discussions, attention to detail, and communication (10%).</w:t>
      </w:r>
    </w:p>
    <w:p w14:paraId="7D8D1725" w14:textId="77777777" w:rsidR="00D71609" w:rsidRPr="00D71609" w:rsidRDefault="00D71609" w:rsidP="00D71609">
      <w:pPr>
        <w:pStyle w:val="ListParagraph"/>
        <w:numPr>
          <w:ilvl w:val="0"/>
          <w:numId w:val="3"/>
        </w:numPr>
        <w:spacing w:before="240"/>
        <w:rPr>
          <w:rFonts w:asciiTheme="minorBidi" w:hAnsiTheme="minorBidi"/>
          <w:b/>
          <w:sz w:val="22"/>
          <w:szCs w:val="22"/>
        </w:rPr>
      </w:pPr>
      <w:r w:rsidRPr="00D71609">
        <w:rPr>
          <w:rFonts w:asciiTheme="minorBidi" w:hAnsiTheme="minorBidi"/>
          <w:b/>
          <w:sz w:val="22"/>
          <w:szCs w:val="22"/>
        </w:rPr>
        <w:t>Price Offer (Max 30%):</w:t>
      </w:r>
    </w:p>
    <w:p w14:paraId="28BDEE23" w14:textId="77777777" w:rsidR="00D71609" w:rsidRPr="00D71609" w:rsidRDefault="00D71609" w:rsidP="00D71609">
      <w:pPr>
        <w:pStyle w:val="ListParagraph"/>
        <w:numPr>
          <w:ilvl w:val="0"/>
          <w:numId w:val="3"/>
        </w:numPr>
        <w:spacing w:before="240"/>
        <w:rPr>
          <w:rFonts w:asciiTheme="minorBidi" w:hAnsiTheme="minorBidi"/>
          <w:sz w:val="22"/>
          <w:szCs w:val="22"/>
        </w:rPr>
      </w:pPr>
      <w:r w:rsidRPr="00D71609">
        <w:rPr>
          <w:rFonts w:asciiTheme="minorBidi" w:hAnsiTheme="minorBidi"/>
          <w:sz w:val="22"/>
          <w:szCs w:val="22"/>
        </w:rPr>
        <w:t>Evaluation of the candidate's price offer in relation to the budget and cost-effectiveness (30%).</w:t>
      </w:r>
    </w:p>
    <w:p w14:paraId="023F7612" w14:textId="77777777" w:rsidR="00D71609" w:rsidRPr="00D71609" w:rsidRDefault="00D71609" w:rsidP="00D71609">
      <w:pPr>
        <w:tabs>
          <w:tab w:val="left" w:pos="284"/>
        </w:tabs>
        <w:spacing w:after="160"/>
        <w:rPr>
          <w:rFonts w:asciiTheme="minorBidi" w:hAnsiTheme="minorBidi"/>
          <w:sz w:val="22"/>
          <w:szCs w:val="22"/>
        </w:rPr>
      </w:pPr>
    </w:p>
    <w:p w14:paraId="1997EE38" w14:textId="77777777" w:rsidR="00C92257" w:rsidRPr="00D71609" w:rsidRDefault="00C92257" w:rsidP="00D71609">
      <w:pPr>
        <w:pStyle w:val="Compact"/>
        <w:spacing w:before="0" w:after="0"/>
        <w:ind w:left="743"/>
        <w:jc w:val="both"/>
        <w:rPr>
          <w:rFonts w:asciiTheme="minorBidi" w:hAnsiTheme="minorBidi"/>
          <w:b/>
          <w:bCs/>
          <w:sz w:val="22"/>
          <w:szCs w:val="22"/>
        </w:rPr>
      </w:pPr>
      <w:r w:rsidRPr="00D71609">
        <w:rPr>
          <w:rFonts w:asciiTheme="minorBidi" w:hAnsiTheme="minorBidi"/>
          <w:b/>
          <w:bCs/>
          <w:sz w:val="22"/>
          <w:szCs w:val="22"/>
        </w:rPr>
        <w:t>Duration and Termination</w:t>
      </w:r>
    </w:p>
    <w:p w14:paraId="749A9263" w14:textId="5078058F" w:rsidR="00C92257" w:rsidRPr="00D71609" w:rsidRDefault="00C92257" w:rsidP="00D71609">
      <w:pPr>
        <w:pStyle w:val="BodyText"/>
        <w:numPr>
          <w:ilvl w:val="1"/>
          <w:numId w:val="12"/>
        </w:numPr>
        <w:spacing w:before="0" w:after="0"/>
        <w:ind w:left="0" w:firstLine="42"/>
        <w:jc w:val="both"/>
        <w:rPr>
          <w:rFonts w:asciiTheme="minorBidi" w:hAnsiTheme="minorBidi"/>
          <w:sz w:val="21"/>
          <w:szCs w:val="21"/>
        </w:rPr>
      </w:pPr>
      <w:r w:rsidRPr="00D71609">
        <w:rPr>
          <w:rFonts w:asciiTheme="minorBidi" w:hAnsiTheme="minorBidi"/>
          <w:sz w:val="21"/>
          <w:szCs w:val="21"/>
        </w:rPr>
        <w:t>The contract will be valid to (</w:t>
      </w:r>
      <w:r w:rsidR="00615442">
        <w:rPr>
          <w:rFonts w:asciiTheme="minorBidi" w:hAnsiTheme="minorBidi"/>
          <w:sz w:val="21"/>
          <w:szCs w:val="21"/>
        </w:rPr>
        <w:t>Sep</w:t>
      </w:r>
      <w:r w:rsidRPr="00D71609">
        <w:rPr>
          <w:rFonts w:asciiTheme="minorBidi" w:hAnsiTheme="minorBidi"/>
          <w:sz w:val="21"/>
          <w:szCs w:val="21"/>
        </w:rPr>
        <w:t xml:space="preserve"> 2024) and may be renewed for an additional period subject to the consent of both parties.</w:t>
      </w:r>
    </w:p>
    <w:p w14:paraId="68EEDB12" w14:textId="77777777" w:rsidR="00C92257" w:rsidRPr="00D71609" w:rsidRDefault="00C92257" w:rsidP="00D71609">
      <w:pPr>
        <w:pStyle w:val="BodyText"/>
        <w:numPr>
          <w:ilvl w:val="1"/>
          <w:numId w:val="12"/>
        </w:numPr>
        <w:spacing w:before="0" w:after="0"/>
        <w:jc w:val="both"/>
        <w:rPr>
          <w:rFonts w:asciiTheme="minorBidi" w:hAnsiTheme="minorBidi"/>
          <w:sz w:val="21"/>
          <w:szCs w:val="21"/>
        </w:rPr>
      </w:pPr>
      <w:r w:rsidRPr="00D71609">
        <w:rPr>
          <w:rFonts w:asciiTheme="minorBidi" w:hAnsiTheme="minorBidi"/>
          <w:sz w:val="21"/>
          <w:szCs w:val="21"/>
        </w:rPr>
        <w:t>KAPITA may terminate this Agreement at its option by giving the contractor not less than two weeks’ notice in writing.</w:t>
      </w:r>
    </w:p>
    <w:p w14:paraId="2E572C2A" w14:textId="77777777" w:rsidR="00C92257" w:rsidRPr="00D71609" w:rsidRDefault="00C92257" w:rsidP="00D71609">
      <w:pPr>
        <w:pStyle w:val="Compact"/>
        <w:spacing w:before="0" w:after="0"/>
        <w:ind w:left="743"/>
        <w:jc w:val="both"/>
        <w:rPr>
          <w:rFonts w:asciiTheme="minorBidi" w:hAnsiTheme="minorBidi"/>
          <w:b/>
          <w:bCs/>
          <w:sz w:val="22"/>
          <w:szCs w:val="22"/>
        </w:rPr>
      </w:pPr>
      <w:r w:rsidRPr="00D71609">
        <w:rPr>
          <w:rFonts w:asciiTheme="minorBidi" w:eastAsia="Poppins" w:hAnsiTheme="minorBidi"/>
          <w:b/>
          <w:sz w:val="22"/>
          <w:szCs w:val="22"/>
          <w:lang w:val="en"/>
        </w:rPr>
        <w:t xml:space="preserve">Submission Requirements (CV, certificates, references … </w:t>
      </w:r>
      <w:proofErr w:type="spellStart"/>
      <w:r w:rsidRPr="00D71609">
        <w:rPr>
          <w:rFonts w:asciiTheme="minorBidi" w:eastAsia="Poppins" w:hAnsiTheme="minorBidi"/>
          <w:b/>
          <w:sz w:val="22"/>
          <w:szCs w:val="22"/>
          <w:lang w:val="en"/>
        </w:rPr>
        <w:t>etc</w:t>
      </w:r>
      <w:proofErr w:type="spellEnd"/>
      <w:r w:rsidRPr="00D71609">
        <w:rPr>
          <w:rFonts w:asciiTheme="minorBidi" w:eastAsia="Poppins" w:hAnsiTheme="minorBidi"/>
          <w:b/>
          <w:sz w:val="22"/>
          <w:szCs w:val="22"/>
          <w:lang w:val="en"/>
        </w:rPr>
        <w:t>)</w:t>
      </w:r>
    </w:p>
    <w:p w14:paraId="61460CF0" w14:textId="77777777" w:rsidR="00C92257" w:rsidRPr="00D71609" w:rsidRDefault="00C92257" w:rsidP="00D71609">
      <w:pPr>
        <w:ind w:left="851"/>
        <w:jc w:val="both"/>
        <w:rPr>
          <w:rFonts w:asciiTheme="minorBidi" w:eastAsia="Poppins" w:hAnsiTheme="minorBidi"/>
          <w:sz w:val="18"/>
          <w:szCs w:val="18"/>
        </w:rPr>
      </w:pPr>
      <w:r w:rsidRPr="00D71609">
        <w:rPr>
          <w:rFonts w:asciiTheme="minorBidi" w:eastAsia="Poppins" w:hAnsiTheme="minorBidi"/>
          <w:sz w:val="18"/>
          <w:szCs w:val="18"/>
        </w:rPr>
        <w:t>Interested consultants should submit the following documents:</w:t>
      </w:r>
    </w:p>
    <w:p w14:paraId="576B508B" w14:textId="77777777" w:rsidR="00C92257" w:rsidRPr="00D71609" w:rsidRDefault="00C92257" w:rsidP="00D71609">
      <w:pPr>
        <w:numPr>
          <w:ilvl w:val="0"/>
          <w:numId w:val="13"/>
        </w:numPr>
        <w:spacing w:before="240"/>
        <w:jc w:val="both"/>
        <w:rPr>
          <w:rFonts w:asciiTheme="minorBidi" w:eastAsia="Poppins" w:hAnsiTheme="minorBidi"/>
          <w:sz w:val="18"/>
          <w:szCs w:val="18"/>
        </w:rPr>
      </w:pPr>
      <w:r w:rsidRPr="00D71609">
        <w:rPr>
          <w:rFonts w:asciiTheme="minorBidi" w:eastAsia="Poppins" w:hAnsiTheme="minorBidi"/>
          <w:sz w:val="18"/>
          <w:szCs w:val="18"/>
        </w:rPr>
        <w:t>Detailed Curriculum Vitae (CV) outlining relevant qualifications and experience.</w:t>
      </w:r>
    </w:p>
    <w:p w14:paraId="4AFDB9EA" w14:textId="77777777" w:rsidR="00C92257" w:rsidRPr="00D71609" w:rsidRDefault="00C92257" w:rsidP="00D71609">
      <w:pPr>
        <w:numPr>
          <w:ilvl w:val="0"/>
          <w:numId w:val="13"/>
        </w:numPr>
        <w:jc w:val="both"/>
        <w:rPr>
          <w:rFonts w:asciiTheme="minorBidi" w:eastAsia="Poppins" w:hAnsiTheme="minorBidi"/>
          <w:sz w:val="18"/>
          <w:szCs w:val="18"/>
        </w:rPr>
      </w:pPr>
      <w:r w:rsidRPr="00D71609">
        <w:rPr>
          <w:rFonts w:asciiTheme="minorBidi" w:eastAsia="Poppins" w:hAnsiTheme="minorBidi"/>
          <w:sz w:val="18"/>
          <w:szCs w:val="18"/>
        </w:rPr>
        <w:t>Copies of certificates and credentials.</w:t>
      </w:r>
    </w:p>
    <w:p w14:paraId="02D2228C" w14:textId="77777777" w:rsidR="00C92257" w:rsidRPr="00D71609" w:rsidRDefault="00C92257" w:rsidP="00D71609">
      <w:pPr>
        <w:numPr>
          <w:ilvl w:val="0"/>
          <w:numId w:val="13"/>
        </w:numPr>
        <w:jc w:val="both"/>
        <w:rPr>
          <w:rFonts w:asciiTheme="minorBidi" w:eastAsia="Poppins" w:hAnsiTheme="minorBidi"/>
          <w:sz w:val="18"/>
          <w:szCs w:val="18"/>
        </w:rPr>
      </w:pPr>
      <w:r w:rsidRPr="00D71609">
        <w:rPr>
          <w:rFonts w:asciiTheme="minorBidi" w:eastAsia="Poppins" w:hAnsiTheme="minorBidi"/>
          <w:sz w:val="18"/>
          <w:szCs w:val="18"/>
        </w:rPr>
        <w:t>Contact information for professional references (3 references contacts).</w:t>
      </w:r>
    </w:p>
    <w:p w14:paraId="528414D9" w14:textId="77777777" w:rsidR="00C92257" w:rsidRPr="00D71609" w:rsidRDefault="00C92257" w:rsidP="00D71609">
      <w:pPr>
        <w:numPr>
          <w:ilvl w:val="0"/>
          <w:numId w:val="13"/>
        </w:numPr>
        <w:spacing w:after="160"/>
        <w:contextualSpacing/>
        <w:rPr>
          <w:rFonts w:asciiTheme="minorBidi" w:eastAsia="Poppins" w:hAnsiTheme="minorBidi"/>
          <w:sz w:val="18"/>
          <w:szCs w:val="18"/>
        </w:rPr>
      </w:pPr>
      <w:r w:rsidRPr="00D71609">
        <w:rPr>
          <w:rFonts w:asciiTheme="minorBidi" w:eastAsia="Poppins" w:hAnsiTheme="minorBidi"/>
          <w:sz w:val="18"/>
          <w:szCs w:val="18"/>
        </w:rPr>
        <w:t xml:space="preserve">Financial proposal (daily rate * Actual working days). </w:t>
      </w:r>
    </w:p>
    <w:p w14:paraId="3020A752" w14:textId="77777777" w:rsidR="00C92257" w:rsidRPr="00D71609" w:rsidRDefault="00C92257" w:rsidP="00D71609">
      <w:pPr>
        <w:pStyle w:val="Compact"/>
        <w:spacing w:before="0" w:after="0"/>
        <w:jc w:val="both"/>
        <w:rPr>
          <w:rFonts w:asciiTheme="minorBidi" w:hAnsiTheme="minorBidi"/>
          <w:b/>
          <w:bCs/>
          <w:sz w:val="22"/>
          <w:szCs w:val="22"/>
        </w:rPr>
      </w:pPr>
      <w:r w:rsidRPr="00D71609">
        <w:rPr>
          <w:rFonts w:asciiTheme="minorBidi" w:hAnsiTheme="minorBidi"/>
          <w:b/>
          <w:bCs/>
          <w:sz w:val="22"/>
          <w:szCs w:val="22"/>
        </w:rPr>
        <w:t xml:space="preserve">           Submission:</w:t>
      </w:r>
    </w:p>
    <w:p w14:paraId="6FBFC123" w14:textId="77777777" w:rsidR="00C92257" w:rsidRPr="00D71609" w:rsidRDefault="00C92257" w:rsidP="00D71609">
      <w:pPr>
        <w:pStyle w:val="BodyText"/>
        <w:numPr>
          <w:ilvl w:val="1"/>
          <w:numId w:val="12"/>
        </w:numPr>
        <w:jc w:val="both"/>
        <w:rPr>
          <w:rFonts w:asciiTheme="minorBidi" w:hAnsiTheme="minorBidi"/>
          <w:sz w:val="21"/>
          <w:szCs w:val="21"/>
        </w:rPr>
      </w:pPr>
      <w:r w:rsidRPr="00D71609">
        <w:rPr>
          <w:rFonts w:asciiTheme="minorBidi" w:hAnsiTheme="minorBidi"/>
          <w:sz w:val="21"/>
          <w:szCs w:val="21"/>
        </w:rPr>
        <w:t xml:space="preserve">If you are interested in submitting a quotation in response to this RFQ, please prepare your quotation in accordance with the requirements and conditions as set out in this RFQ and submit it hand-delivered in a sealed envelope to KAPITA, to the following address: </w:t>
      </w:r>
    </w:p>
    <w:p w14:paraId="2A615F71" w14:textId="77777777" w:rsidR="00C92257" w:rsidRPr="00D71609" w:rsidRDefault="00C92257" w:rsidP="00D71609">
      <w:pPr>
        <w:pStyle w:val="ListParagraph"/>
        <w:ind w:left="744"/>
        <w:jc w:val="both"/>
        <w:rPr>
          <w:rFonts w:asciiTheme="minorBidi" w:hAnsiTheme="minorBidi"/>
          <w:b/>
          <w:bCs/>
          <w:sz w:val="22"/>
          <w:szCs w:val="22"/>
          <w:u w:val="single"/>
        </w:rPr>
      </w:pPr>
      <w:r w:rsidRPr="00D71609">
        <w:rPr>
          <w:rFonts w:asciiTheme="minorBidi" w:hAnsiTheme="minorBidi"/>
          <w:b/>
          <w:bCs/>
          <w:sz w:val="22"/>
          <w:szCs w:val="22"/>
          <w:u w:val="single"/>
        </w:rPr>
        <w:t xml:space="preserve">Baghdad office, AL Mansour 609, Ally 13, House 10, </w:t>
      </w:r>
    </w:p>
    <w:p w14:paraId="7497321D" w14:textId="77777777" w:rsidR="00C92257" w:rsidRPr="00D71609" w:rsidRDefault="00C92257" w:rsidP="00D71609">
      <w:pPr>
        <w:ind w:left="290" w:firstLine="454"/>
        <w:rPr>
          <w:rFonts w:asciiTheme="minorBidi" w:hAnsiTheme="minorBidi"/>
          <w:b/>
          <w:sz w:val="22"/>
          <w:szCs w:val="22"/>
        </w:rPr>
      </w:pPr>
      <w:r w:rsidRPr="00D71609">
        <w:rPr>
          <w:rFonts w:asciiTheme="minorBidi" w:hAnsiTheme="minorBidi"/>
          <w:sz w:val="22"/>
          <w:szCs w:val="22"/>
        </w:rPr>
        <w:t>The envelope should be marked as follows:</w:t>
      </w:r>
    </w:p>
    <w:p w14:paraId="676A67FC" w14:textId="77777777" w:rsidR="00C92257" w:rsidRPr="00D71609" w:rsidRDefault="00C92257" w:rsidP="00D71609">
      <w:pPr>
        <w:pStyle w:val="BodyText"/>
        <w:spacing w:before="0" w:after="0"/>
        <w:ind w:left="1268"/>
        <w:jc w:val="both"/>
        <w:rPr>
          <w:rFonts w:asciiTheme="minorBidi" w:hAnsiTheme="minorBidi"/>
          <w:b/>
          <w:bCs/>
          <w:color w:val="FF0000"/>
          <w:sz w:val="21"/>
          <w:szCs w:val="21"/>
        </w:rPr>
      </w:pPr>
      <w:r w:rsidRPr="00D71609">
        <w:rPr>
          <w:rFonts w:asciiTheme="minorBidi" w:hAnsiTheme="minorBidi"/>
          <w:b/>
          <w:bCs/>
          <w:color w:val="FF0000"/>
          <w:sz w:val="21"/>
          <w:szCs w:val="21"/>
        </w:rPr>
        <w:t>To: Kapita Business Hub</w:t>
      </w:r>
    </w:p>
    <w:p w14:paraId="78242CA6" w14:textId="54CA30AD" w:rsidR="00C92257" w:rsidRPr="00D71609" w:rsidRDefault="00C92257" w:rsidP="00D71609">
      <w:pPr>
        <w:pStyle w:val="BodyText"/>
        <w:spacing w:before="0" w:after="0"/>
        <w:ind w:left="1268"/>
        <w:jc w:val="both"/>
        <w:rPr>
          <w:rFonts w:asciiTheme="minorBidi" w:hAnsiTheme="minorBidi"/>
          <w:b/>
          <w:bCs/>
          <w:color w:val="FF0000"/>
          <w:sz w:val="21"/>
          <w:szCs w:val="21"/>
        </w:rPr>
      </w:pPr>
      <w:r w:rsidRPr="00D71609">
        <w:rPr>
          <w:rFonts w:asciiTheme="minorBidi" w:hAnsiTheme="minorBidi"/>
          <w:b/>
          <w:bCs/>
          <w:color w:val="FF0000"/>
          <w:sz w:val="21"/>
          <w:szCs w:val="21"/>
        </w:rPr>
        <w:t xml:space="preserve">RFQ No.: </w:t>
      </w:r>
      <w:r w:rsidR="00D97CEC">
        <w:rPr>
          <w:rFonts w:asciiTheme="minorBidi" w:hAnsiTheme="minorBidi"/>
          <w:b/>
          <w:bCs/>
          <w:color w:val="FF0000"/>
          <w:sz w:val="21"/>
          <w:szCs w:val="21"/>
        </w:rPr>
        <w:t>PR / BAG / 034</w:t>
      </w:r>
    </w:p>
    <w:p w14:paraId="17BC4A70" w14:textId="62E670DC" w:rsidR="00D71609" w:rsidRPr="00D71609" w:rsidRDefault="00D97CEC" w:rsidP="00D97CEC">
      <w:pPr>
        <w:spacing w:before="240"/>
        <w:rPr>
          <w:rFonts w:asciiTheme="minorBidi" w:hAnsiTheme="minorBidi"/>
          <w:b/>
          <w:bCs/>
          <w:sz w:val="22"/>
          <w:szCs w:val="22"/>
        </w:rPr>
      </w:pPr>
      <w:r>
        <w:rPr>
          <w:rFonts w:asciiTheme="minorBidi" w:hAnsiTheme="minorBidi"/>
          <w:b/>
          <w:bCs/>
          <w:color w:val="FF0000"/>
          <w:sz w:val="22"/>
          <w:szCs w:val="22"/>
        </w:rPr>
        <w:t xml:space="preserve">                  </w:t>
      </w:r>
      <w:r w:rsidR="00C92257" w:rsidRPr="00D71609">
        <w:rPr>
          <w:rFonts w:asciiTheme="minorBidi" w:hAnsiTheme="minorBidi"/>
          <w:b/>
          <w:bCs/>
          <w:color w:val="FF0000"/>
          <w:sz w:val="22"/>
          <w:szCs w:val="22"/>
        </w:rPr>
        <w:t xml:space="preserve">  Subject: </w:t>
      </w:r>
      <w:r w:rsidR="00D71609" w:rsidRPr="00D71609">
        <w:rPr>
          <w:rFonts w:asciiTheme="minorBidi" w:hAnsiTheme="minorBidi"/>
          <w:b/>
          <w:bCs/>
          <w:sz w:val="22"/>
          <w:szCs w:val="22"/>
        </w:rPr>
        <w:t>Business Development consultant (</w:t>
      </w:r>
      <w:r w:rsidR="007C173D">
        <w:rPr>
          <w:rFonts w:asciiTheme="minorBidi" w:hAnsiTheme="minorBidi"/>
          <w:b/>
          <w:bCs/>
          <w:sz w:val="22"/>
          <w:szCs w:val="22"/>
        </w:rPr>
        <w:t>Data Expert</w:t>
      </w:r>
      <w:r w:rsidR="00D71609" w:rsidRPr="00D71609">
        <w:rPr>
          <w:rFonts w:asciiTheme="minorBidi" w:hAnsiTheme="minorBidi"/>
          <w:b/>
          <w:bCs/>
          <w:sz w:val="22"/>
          <w:szCs w:val="22"/>
        </w:rPr>
        <w:t>)</w:t>
      </w:r>
    </w:p>
    <w:p w14:paraId="1ED1D10C" w14:textId="2D8055FF" w:rsidR="00C92257" w:rsidRPr="00D71609" w:rsidRDefault="00C92257" w:rsidP="00D71609">
      <w:pPr>
        <w:rPr>
          <w:rFonts w:asciiTheme="minorBidi" w:hAnsiTheme="minorBidi"/>
          <w:b/>
          <w:sz w:val="22"/>
          <w:szCs w:val="22"/>
        </w:rPr>
      </w:pPr>
    </w:p>
    <w:p w14:paraId="724D6CD5" w14:textId="74D1B324" w:rsidR="00C92257" w:rsidRPr="00D71609" w:rsidRDefault="00C92257" w:rsidP="00D71609">
      <w:pPr>
        <w:pStyle w:val="BodyText"/>
        <w:spacing w:before="0" w:after="0"/>
        <w:ind w:left="284" w:right="425"/>
        <w:jc w:val="both"/>
        <w:rPr>
          <w:rFonts w:asciiTheme="minorBidi" w:hAnsiTheme="minorBidi"/>
          <w:b/>
          <w:bCs/>
          <w:color w:val="ACB9CA" w:themeColor="text2" w:themeTint="66"/>
          <w:sz w:val="21"/>
          <w:szCs w:val="21"/>
          <w:u w:val="single"/>
        </w:rPr>
      </w:pPr>
      <w:r w:rsidRPr="00D71609">
        <w:rPr>
          <w:rFonts w:asciiTheme="minorBidi" w:hAnsiTheme="minorBidi"/>
          <w:sz w:val="21"/>
          <w:szCs w:val="21"/>
        </w:rPr>
        <w:t xml:space="preserve">            If you experience any difficulties in locating the above address or submitting your offer, please contact </w:t>
      </w:r>
      <w:r w:rsidR="00D71609" w:rsidRPr="00D71609">
        <w:rPr>
          <w:rFonts w:asciiTheme="minorBidi" w:hAnsiTheme="minorBidi"/>
          <w:sz w:val="21"/>
          <w:szCs w:val="21"/>
        </w:rPr>
        <w:t xml:space="preserve">   </w:t>
      </w:r>
      <w:r w:rsidRPr="00D71609">
        <w:rPr>
          <w:rFonts w:asciiTheme="minorBidi" w:hAnsiTheme="minorBidi"/>
          <w:b/>
          <w:bCs/>
          <w:color w:val="2F5496" w:themeColor="accent1" w:themeShade="BF"/>
          <w:sz w:val="21"/>
          <w:szCs w:val="21"/>
          <w:u w:val="single"/>
        </w:rPr>
        <w:t xml:space="preserve">07503628633 </w:t>
      </w:r>
      <w:r w:rsidR="00D71609" w:rsidRPr="00D71609">
        <w:rPr>
          <w:rFonts w:asciiTheme="minorBidi" w:hAnsiTheme="minorBidi"/>
          <w:b/>
          <w:bCs/>
          <w:color w:val="2F5496" w:themeColor="accent1" w:themeShade="BF"/>
          <w:sz w:val="21"/>
          <w:szCs w:val="21"/>
          <w:u w:val="single"/>
        </w:rPr>
        <w:t>–</w:t>
      </w:r>
      <w:r w:rsidRPr="00D71609">
        <w:rPr>
          <w:rFonts w:asciiTheme="minorBidi" w:hAnsiTheme="minorBidi"/>
          <w:b/>
          <w:bCs/>
          <w:color w:val="2F5496" w:themeColor="accent1" w:themeShade="BF"/>
          <w:sz w:val="21"/>
          <w:szCs w:val="21"/>
          <w:u w:val="single"/>
        </w:rPr>
        <w:t xml:space="preserve"> 07748013066</w:t>
      </w:r>
      <w:r w:rsidR="00D71609" w:rsidRPr="00D71609">
        <w:rPr>
          <w:rFonts w:asciiTheme="minorBidi" w:hAnsiTheme="minorBidi"/>
          <w:b/>
          <w:bCs/>
          <w:color w:val="2F5496" w:themeColor="accent1" w:themeShade="BF"/>
          <w:sz w:val="21"/>
          <w:szCs w:val="21"/>
          <w:u w:val="single"/>
        </w:rPr>
        <w:t xml:space="preserve">  </w:t>
      </w:r>
    </w:p>
    <w:p w14:paraId="1F551F6B" w14:textId="77777777" w:rsidR="00C92257" w:rsidRPr="00D71609" w:rsidRDefault="00C92257" w:rsidP="00D71609">
      <w:pPr>
        <w:pStyle w:val="ListParagraph"/>
        <w:ind w:left="744"/>
        <w:jc w:val="both"/>
        <w:rPr>
          <w:rFonts w:asciiTheme="minorBidi" w:hAnsiTheme="minorBidi"/>
          <w:b/>
          <w:bCs/>
          <w:sz w:val="22"/>
          <w:szCs w:val="22"/>
          <w:u w:val="single"/>
        </w:rPr>
      </w:pPr>
      <w:r w:rsidRPr="00D71609">
        <w:rPr>
          <w:rFonts w:asciiTheme="minorBidi" w:hAnsiTheme="minorBidi"/>
          <w:b/>
          <w:bCs/>
          <w:sz w:val="22"/>
          <w:szCs w:val="22"/>
          <w:u w:val="single"/>
        </w:rPr>
        <w:t>OR,</w:t>
      </w:r>
    </w:p>
    <w:p w14:paraId="1FA2FF0D" w14:textId="3DCECB30" w:rsidR="00C92257" w:rsidRPr="00D71609" w:rsidRDefault="00C92257" w:rsidP="00D71609">
      <w:pPr>
        <w:pStyle w:val="ListParagraph"/>
        <w:ind w:left="744"/>
        <w:jc w:val="both"/>
        <w:rPr>
          <w:rFonts w:asciiTheme="minorBidi" w:hAnsiTheme="minorBidi"/>
          <w:sz w:val="22"/>
          <w:szCs w:val="22"/>
        </w:rPr>
      </w:pPr>
      <w:r w:rsidRPr="00D71609">
        <w:rPr>
          <w:rFonts w:asciiTheme="minorBidi" w:hAnsiTheme="minorBidi"/>
          <w:b/>
          <w:bCs/>
          <w:sz w:val="22"/>
          <w:szCs w:val="22"/>
          <w:u w:val="single"/>
        </w:rPr>
        <w:t>The applicant has to submit to the  email :</w:t>
      </w:r>
      <w:r w:rsidRPr="00D71609">
        <w:rPr>
          <w:rFonts w:asciiTheme="minorBidi" w:hAnsiTheme="minorBidi"/>
          <w:sz w:val="28"/>
          <w:szCs w:val="28"/>
        </w:rPr>
        <w:t xml:space="preserve"> </w:t>
      </w:r>
      <w:hyperlink r:id="rId5" w:history="1">
        <w:r w:rsidRPr="00D71609">
          <w:rPr>
            <w:rStyle w:val="Hyperlink"/>
            <w:rFonts w:asciiTheme="minorBidi" w:hAnsiTheme="minorBidi"/>
            <w:sz w:val="22"/>
            <w:szCs w:val="22"/>
          </w:rPr>
          <w:t>procurement@kapita.iq</w:t>
        </w:r>
      </w:hyperlink>
      <w:r w:rsidRPr="00D71609">
        <w:rPr>
          <w:rFonts w:asciiTheme="minorBidi" w:hAnsiTheme="minorBidi"/>
          <w:sz w:val="22"/>
          <w:szCs w:val="22"/>
        </w:rPr>
        <w:t>, no later than</w:t>
      </w:r>
      <w:r w:rsidRPr="00D71609">
        <w:rPr>
          <w:rFonts w:asciiTheme="minorBidi" w:hAnsiTheme="minorBidi"/>
          <w:b/>
          <w:bCs/>
          <w:sz w:val="22"/>
          <w:szCs w:val="22"/>
        </w:rPr>
        <w:t xml:space="preserve"> </w:t>
      </w:r>
      <w:r w:rsidR="007C173D">
        <w:rPr>
          <w:rFonts w:asciiTheme="minorBidi" w:hAnsiTheme="minorBidi"/>
          <w:b/>
          <w:bCs/>
          <w:sz w:val="22"/>
          <w:szCs w:val="22"/>
        </w:rPr>
        <w:t>1</w:t>
      </w:r>
      <w:r w:rsidR="004904E0">
        <w:rPr>
          <w:rFonts w:asciiTheme="minorBidi" w:hAnsiTheme="minorBidi"/>
          <w:b/>
          <w:bCs/>
          <w:sz w:val="22"/>
          <w:szCs w:val="22"/>
        </w:rPr>
        <w:t>9</w:t>
      </w:r>
      <w:r w:rsidR="007C173D">
        <w:rPr>
          <w:rFonts w:asciiTheme="minorBidi" w:hAnsiTheme="minorBidi"/>
          <w:b/>
          <w:bCs/>
          <w:sz w:val="22"/>
          <w:szCs w:val="22"/>
        </w:rPr>
        <w:t>th</w:t>
      </w:r>
      <w:r w:rsidR="00B10057">
        <w:rPr>
          <w:rFonts w:asciiTheme="minorBidi" w:hAnsiTheme="minorBidi"/>
          <w:b/>
          <w:bCs/>
          <w:sz w:val="22"/>
          <w:szCs w:val="22"/>
        </w:rPr>
        <w:t xml:space="preserve"> </w:t>
      </w:r>
      <w:r w:rsidRPr="00D71609">
        <w:rPr>
          <w:rFonts w:asciiTheme="minorBidi" w:hAnsiTheme="minorBidi"/>
          <w:b/>
          <w:bCs/>
          <w:sz w:val="22"/>
          <w:szCs w:val="22"/>
        </w:rPr>
        <w:t xml:space="preserve"> </w:t>
      </w:r>
      <w:r w:rsidR="007C173D">
        <w:rPr>
          <w:rFonts w:asciiTheme="minorBidi" w:hAnsiTheme="minorBidi"/>
          <w:b/>
          <w:bCs/>
          <w:sz w:val="22"/>
          <w:szCs w:val="22"/>
        </w:rPr>
        <w:t xml:space="preserve">June </w:t>
      </w:r>
      <w:r w:rsidRPr="00D71609">
        <w:rPr>
          <w:rFonts w:asciiTheme="minorBidi" w:hAnsiTheme="minorBidi"/>
          <w:b/>
          <w:bCs/>
          <w:sz w:val="22"/>
          <w:szCs w:val="22"/>
        </w:rPr>
        <w:t xml:space="preserve"> 202</w:t>
      </w:r>
      <w:r w:rsidR="00B10057">
        <w:rPr>
          <w:rFonts w:asciiTheme="minorBidi" w:hAnsiTheme="minorBidi"/>
          <w:b/>
          <w:bCs/>
          <w:sz w:val="22"/>
          <w:szCs w:val="22"/>
        </w:rPr>
        <w:t>4</w:t>
      </w:r>
      <w:r w:rsidRPr="00D71609">
        <w:rPr>
          <w:rFonts w:asciiTheme="minorBidi" w:hAnsiTheme="minorBidi"/>
          <w:sz w:val="22"/>
          <w:szCs w:val="22"/>
        </w:rPr>
        <w:t>, at 15:00 (Baghdad time)</w:t>
      </w:r>
    </w:p>
    <w:p w14:paraId="4B1F4B85" w14:textId="77777777" w:rsidR="00C92257" w:rsidRPr="00D71609" w:rsidRDefault="00C92257" w:rsidP="00D71609">
      <w:pPr>
        <w:shd w:val="clear" w:color="auto" w:fill="FFFFFF"/>
        <w:ind w:left="630"/>
        <w:jc w:val="both"/>
        <w:rPr>
          <w:rFonts w:asciiTheme="minorBidi" w:eastAsia="Times New Roman" w:hAnsiTheme="minorBidi"/>
          <w:sz w:val="22"/>
          <w:szCs w:val="22"/>
        </w:rPr>
      </w:pPr>
      <w:r w:rsidRPr="00D71609">
        <w:rPr>
          <w:rFonts w:asciiTheme="minorBidi" w:eastAsia="Times New Roman" w:hAnsiTheme="minorBidi"/>
          <w:sz w:val="22"/>
          <w:szCs w:val="22"/>
        </w:rPr>
        <w:t>Due to the volume of applications, we receive, we will only contact short-listed candidates for further screening.</w:t>
      </w:r>
    </w:p>
    <w:p w14:paraId="0AA11732" w14:textId="77777777" w:rsidR="00C92257" w:rsidRPr="00D71609" w:rsidRDefault="00C92257" w:rsidP="00D71609">
      <w:pPr>
        <w:shd w:val="clear" w:color="auto" w:fill="FFFFFF"/>
        <w:ind w:left="630"/>
        <w:jc w:val="both"/>
        <w:rPr>
          <w:rFonts w:asciiTheme="minorBidi" w:eastAsia="Times New Roman" w:hAnsiTheme="minorBidi"/>
          <w:sz w:val="22"/>
          <w:szCs w:val="22"/>
        </w:rPr>
      </w:pPr>
      <w:r w:rsidRPr="00D71609">
        <w:rPr>
          <w:rFonts w:asciiTheme="minorBidi" w:eastAsia="Times New Roman" w:hAnsiTheme="minorBidi"/>
          <w:sz w:val="22"/>
          <w:szCs w:val="22"/>
        </w:rPr>
        <w:t xml:space="preserve">Please note that given the urgency of the vacancy the position may be filled before the due date.  </w:t>
      </w:r>
    </w:p>
    <w:p w14:paraId="61037F87" w14:textId="77777777" w:rsidR="00C92257" w:rsidRPr="00D71609" w:rsidRDefault="00C92257" w:rsidP="00D71609">
      <w:pPr>
        <w:pStyle w:val="ListParagraph"/>
        <w:numPr>
          <w:ilvl w:val="1"/>
          <w:numId w:val="12"/>
        </w:numPr>
        <w:spacing w:after="200"/>
        <w:jc w:val="both"/>
        <w:rPr>
          <w:rFonts w:asciiTheme="minorBidi" w:hAnsiTheme="minorBidi"/>
          <w:sz w:val="22"/>
          <w:szCs w:val="22"/>
        </w:rPr>
      </w:pPr>
      <w:r w:rsidRPr="00D71609">
        <w:rPr>
          <w:rFonts w:asciiTheme="minorBidi" w:hAnsiTheme="minorBidi"/>
          <w:sz w:val="22"/>
          <w:szCs w:val="22"/>
        </w:rPr>
        <w:t>Your quotation must remain Valid for a minimum of thirty days from the date that it is issued to KAPITA in response to this requirement.</w:t>
      </w:r>
    </w:p>
    <w:p w14:paraId="5E4037E1" w14:textId="77777777" w:rsidR="00C92257" w:rsidRPr="00D71609" w:rsidRDefault="00C92257" w:rsidP="00D71609">
      <w:pPr>
        <w:pStyle w:val="ListParagraph"/>
        <w:numPr>
          <w:ilvl w:val="1"/>
          <w:numId w:val="12"/>
        </w:numPr>
        <w:pBdr>
          <w:top w:val="nil"/>
          <w:left w:val="nil"/>
          <w:bottom w:val="nil"/>
          <w:right w:val="nil"/>
          <w:between w:val="nil"/>
        </w:pBdr>
        <w:spacing w:after="200"/>
        <w:jc w:val="both"/>
        <w:rPr>
          <w:rFonts w:asciiTheme="minorBidi" w:hAnsiTheme="minorBidi"/>
          <w:color w:val="000000"/>
          <w:sz w:val="22"/>
          <w:szCs w:val="22"/>
        </w:rPr>
      </w:pPr>
      <w:r w:rsidRPr="00D71609">
        <w:rPr>
          <w:rFonts w:asciiTheme="minorBidi" w:hAnsiTheme="minorBidi"/>
          <w:color w:val="000000"/>
          <w:sz w:val="22"/>
          <w:szCs w:val="22"/>
        </w:rPr>
        <w:t xml:space="preserve">By issuing this RFQ, </w:t>
      </w:r>
      <w:r w:rsidRPr="00D71609">
        <w:rPr>
          <w:rFonts w:asciiTheme="minorBidi" w:hAnsiTheme="minorBidi"/>
          <w:sz w:val="22"/>
          <w:szCs w:val="22"/>
        </w:rPr>
        <w:t xml:space="preserve">KAPITA </w:t>
      </w:r>
      <w:r w:rsidRPr="00D71609">
        <w:rPr>
          <w:rFonts w:asciiTheme="minorBidi" w:hAnsiTheme="minorBidi"/>
          <w:color w:val="000000"/>
          <w:sz w:val="22"/>
          <w:szCs w:val="22"/>
        </w:rPr>
        <w:t xml:space="preserve">is not bound in any way to enter into any contractual or other arrangement with you or any other potential </w:t>
      </w:r>
      <w:r w:rsidRPr="00D71609">
        <w:rPr>
          <w:rFonts w:asciiTheme="minorBidi" w:eastAsia="Times New Roman" w:hAnsiTheme="minorBidi"/>
          <w:color w:val="222222"/>
          <w:sz w:val="22"/>
          <w:szCs w:val="22"/>
        </w:rPr>
        <w:t>Service providers/Suppliers</w:t>
      </w:r>
      <w:r w:rsidRPr="00D71609">
        <w:rPr>
          <w:rFonts w:asciiTheme="minorBidi" w:hAnsiTheme="minorBidi"/>
          <w:color w:val="000000"/>
          <w:sz w:val="22"/>
          <w:szCs w:val="22"/>
        </w:rPr>
        <w:t>.</w:t>
      </w:r>
    </w:p>
    <w:p w14:paraId="60ACAAC6" w14:textId="77777777" w:rsidR="00C92257" w:rsidRPr="00D71609" w:rsidRDefault="00C92257" w:rsidP="00D71609">
      <w:pPr>
        <w:pStyle w:val="ListParagraph"/>
        <w:numPr>
          <w:ilvl w:val="1"/>
          <w:numId w:val="12"/>
        </w:numPr>
        <w:pBdr>
          <w:top w:val="nil"/>
          <w:left w:val="nil"/>
          <w:bottom w:val="nil"/>
          <w:right w:val="nil"/>
          <w:between w:val="nil"/>
        </w:pBdr>
        <w:spacing w:after="200"/>
        <w:jc w:val="both"/>
        <w:rPr>
          <w:rFonts w:asciiTheme="minorBidi" w:hAnsiTheme="minorBidi"/>
          <w:sz w:val="22"/>
          <w:szCs w:val="22"/>
        </w:rPr>
      </w:pPr>
      <w:r w:rsidRPr="00D71609">
        <w:rPr>
          <w:rFonts w:asciiTheme="minorBidi" w:hAnsiTheme="minorBidi"/>
          <w:sz w:val="22"/>
          <w:szCs w:val="22"/>
        </w:rPr>
        <w:t xml:space="preserve">Your offer should be in IQD mentioning the total cost per item. </w:t>
      </w:r>
    </w:p>
    <w:p w14:paraId="5B204751" w14:textId="77777777" w:rsidR="00C92257" w:rsidRPr="00D71609" w:rsidRDefault="00C92257" w:rsidP="00D71609">
      <w:pPr>
        <w:pStyle w:val="ListParagraph"/>
        <w:numPr>
          <w:ilvl w:val="1"/>
          <w:numId w:val="12"/>
        </w:numPr>
        <w:pBdr>
          <w:top w:val="nil"/>
          <w:left w:val="nil"/>
          <w:bottom w:val="nil"/>
          <w:right w:val="nil"/>
          <w:between w:val="nil"/>
        </w:pBdr>
        <w:spacing w:after="200"/>
        <w:jc w:val="both"/>
        <w:rPr>
          <w:rFonts w:asciiTheme="minorBidi" w:hAnsiTheme="minorBidi"/>
          <w:sz w:val="22"/>
          <w:szCs w:val="22"/>
        </w:rPr>
      </w:pPr>
      <w:r w:rsidRPr="00D71609">
        <w:rPr>
          <w:rFonts w:asciiTheme="minorBidi" w:hAnsiTheme="minorBidi"/>
          <w:sz w:val="22"/>
          <w:szCs w:val="22"/>
        </w:rPr>
        <w:t xml:space="preserve">In addition to the pricing offer, All </w:t>
      </w:r>
      <w:r w:rsidRPr="00D71609">
        <w:rPr>
          <w:rFonts w:asciiTheme="minorBidi" w:eastAsia="Times New Roman" w:hAnsiTheme="minorBidi"/>
          <w:color w:val="222222"/>
          <w:sz w:val="22"/>
          <w:szCs w:val="22"/>
        </w:rPr>
        <w:t>applicants</w:t>
      </w:r>
      <w:r w:rsidRPr="00D71609">
        <w:rPr>
          <w:rFonts w:asciiTheme="minorBidi" w:hAnsiTheme="minorBidi"/>
          <w:sz w:val="22"/>
          <w:szCs w:val="22"/>
        </w:rPr>
        <w:t xml:space="preserve"> should submit the Personnel CV and reference to the above.</w:t>
      </w:r>
    </w:p>
    <w:p w14:paraId="47FD9234" w14:textId="232CBD83" w:rsidR="006C3896" w:rsidRPr="007C173D" w:rsidRDefault="00C92257" w:rsidP="007C173D">
      <w:pPr>
        <w:pStyle w:val="ListParagraph"/>
        <w:numPr>
          <w:ilvl w:val="1"/>
          <w:numId w:val="12"/>
        </w:numPr>
        <w:pBdr>
          <w:top w:val="nil"/>
          <w:left w:val="nil"/>
          <w:bottom w:val="nil"/>
          <w:right w:val="nil"/>
          <w:between w:val="nil"/>
        </w:pBdr>
        <w:spacing w:after="200"/>
        <w:jc w:val="both"/>
        <w:rPr>
          <w:rFonts w:asciiTheme="minorBidi" w:hAnsiTheme="minorBidi"/>
          <w:sz w:val="22"/>
          <w:szCs w:val="22"/>
        </w:rPr>
      </w:pPr>
      <w:r w:rsidRPr="00D71609">
        <w:rPr>
          <w:rFonts w:asciiTheme="minorBidi" w:hAnsiTheme="minorBidi"/>
          <w:sz w:val="22"/>
          <w:szCs w:val="22"/>
        </w:rPr>
        <w:t>Female Candidates are encouraged to apply for this role. Kapita is an equal opportunity employer, and we actively seek out diverse backgrounds, perspectives, and skills.</w:t>
      </w:r>
    </w:p>
    <w:sectPr w:rsidR="006C3896" w:rsidRPr="007C173D" w:rsidSect="00912C5F">
      <w:pgSz w:w="12240" w:h="15840"/>
      <w:pgMar w:top="950" w:right="594" w:bottom="1440"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25BA"/>
    <w:multiLevelType w:val="hybridMultilevel"/>
    <w:tmpl w:val="257E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E2E93"/>
    <w:multiLevelType w:val="hybridMultilevel"/>
    <w:tmpl w:val="FF4221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8360B"/>
    <w:multiLevelType w:val="multilevel"/>
    <w:tmpl w:val="F8768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8573D6"/>
    <w:multiLevelType w:val="hybridMultilevel"/>
    <w:tmpl w:val="5AD8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52940"/>
    <w:multiLevelType w:val="multilevel"/>
    <w:tmpl w:val="70BC7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D71EB2"/>
    <w:multiLevelType w:val="hybridMultilevel"/>
    <w:tmpl w:val="7FCA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2190A"/>
    <w:multiLevelType w:val="hybridMultilevel"/>
    <w:tmpl w:val="79A2CD36"/>
    <w:lvl w:ilvl="0" w:tplc="826AA9D4">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63078F"/>
    <w:multiLevelType w:val="hybridMultilevel"/>
    <w:tmpl w:val="3886CB82"/>
    <w:lvl w:ilvl="0" w:tplc="DC70698E">
      <w:start w:val="1"/>
      <w:numFmt w:val="lowerLetter"/>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41D72"/>
    <w:multiLevelType w:val="multilevel"/>
    <w:tmpl w:val="87A438A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772713F"/>
    <w:multiLevelType w:val="multilevel"/>
    <w:tmpl w:val="904C5FA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80A4A2E"/>
    <w:multiLevelType w:val="hybridMultilevel"/>
    <w:tmpl w:val="CFA478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595826"/>
    <w:multiLevelType w:val="hybridMultilevel"/>
    <w:tmpl w:val="CCA0AF72"/>
    <w:lvl w:ilvl="0" w:tplc="F17E15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52305"/>
    <w:multiLevelType w:val="hybridMultilevel"/>
    <w:tmpl w:val="DE6C61B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EB5FE5"/>
    <w:multiLevelType w:val="hybridMultilevel"/>
    <w:tmpl w:val="67581CDE"/>
    <w:lvl w:ilvl="0" w:tplc="D87EDF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AAF"/>
    <w:multiLevelType w:val="hybridMultilevel"/>
    <w:tmpl w:val="242889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39401D"/>
    <w:multiLevelType w:val="hybridMultilevel"/>
    <w:tmpl w:val="D5026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21E89"/>
    <w:multiLevelType w:val="hybridMultilevel"/>
    <w:tmpl w:val="6D0E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F1BD4"/>
    <w:multiLevelType w:val="hybridMultilevel"/>
    <w:tmpl w:val="692C4F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763993"/>
    <w:multiLevelType w:val="hybridMultilevel"/>
    <w:tmpl w:val="E3B645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38123">
    <w:abstractNumId w:val="14"/>
  </w:num>
  <w:num w:numId="2" w16cid:durableId="124155411">
    <w:abstractNumId w:val="17"/>
  </w:num>
  <w:num w:numId="3" w16cid:durableId="351541596">
    <w:abstractNumId w:val="4"/>
  </w:num>
  <w:num w:numId="4" w16cid:durableId="486559556">
    <w:abstractNumId w:val="2"/>
  </w:num>
  <w:num w:numId="5" w16cid:durableId="2098287165">
    <w:abstractNumId w:val="5"/>
  </w:num>
  <w:num w:numId="6" w16cid:durableId="1137340910">
    <w:abstractNumId w:val="0"/>
  </w:num>
  <w:num w:numId="7" w16cid:durableId="914628348">
    <w:abstractNumId w:val="8"/>
  </w:num>
  <w:num w:numId="8" w16cid:durableId="1860310111">
    <w:abstractNumId w:val="6"/>
  </w:num>
  <w:num w:numId="9" w16cid:durableId="373894705">
    <w:abstractNumId w:val="7"/>
  </w:num>
  <w:num w:numId="10" w16cid:durableId="427040629">
    <w:abstractNumId w:val="16"/>
  </w:num>
  <w:num w:numId="11" w16cid:durableId="1510824958">
    <w:abstractNumId w:val="12"/>
  </w:num>
  <w:num w:numId="12" w16cid:durableId="1258362939">
    <w:abstractNumId w:val="11"/>
  </w:num>
  <w:num w:numId="13" w16cid:durableId="11500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2810231">
    <w:abstractNumId w:val="9"/>
  </w:num>
  <w:num w:numId="15" w16cid:durableId="1081754015">
    <w:abstractNumId w:val="15"/>
  </w:num>
  <w:num w:numId="16" w16cid:durableId="1825974814">
    <w:abstractNumId w:val="1"/>
  </w:num>
  <w:num w:numId="17" w16cid:durableId="1088161669">
    <w:abstractNumId w:val="18"/>
  </w:num>
  <w:num w:numId="18" w16cid:durableId="115373653">
    <w:abstractNumId w:val="10"/>
  </w:num>
  <w:num w:numId="19" w16cid:durableId="201938019">
    <w:abstractNumId w:val="3"/>
  </w:num>
  <w:num w:numId="20" w16cid:durableId="952983314">
    <w:abstractNumId w:val="13"/>
  </w:num>
  <w:num w:numId="21" w16cid:durableId="1944065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96"/>
    <w:rsid w:val="00044AAC"/>
    <w:rsid w:val="000C4C32"/>
    <w:rsid w:val="00135009"/>
    <w:rsid w:val="00145647"/>
    <w:rsid w:val="00151E9D"/>
    <w:rsid w:val="001B4CEE"/>
    <w:rsid w:val="001B771C"/>
    <w:rsid w:val="001E567F"/>
    <w:rsid w:val="002375A6"/>
    <w:rsid w:val="00271972"/>
    <w:rsid w:val="003276D9"/>
    <w:rsid w:val="00374FDF"/>
    <w:rsid w:val="003A0E4C"/>
    <w:rsid w:val="003D188E"/>
    <w:rsid w:val="00415B01"/>
    <w:rsid w:val="004904E0"/>
    <w:rsid w:val="004E580F"/>
    <w:rsid w:val="00544895"/>
    <w:rsid w:val="005A4B24"/>
    <w:rsid w:val="00615442"/>
    <w:rsid w:val="00626B11"/>
    <w:rsid w:val="006C3896"/>
    <w:rsid w:val="007342B6"/>
    <w:rsid w:val="007C173D"/>
    <w:rsid w:val="00872D90"/>
    <w:rsid w:val="008C2254"/>
    <w:rsid w:val="00912C5F"/>
    <w:rsid w:val="0099625C"/>
    <w:rsid w:val="00B10057"/>
    <w:rsid w:val="00B220A9"/>
    <w:rsid w:val="00BC2832"/>
    <w:rsid w:val="00BF1949"/>
    <w:rsid w:val="00C2025F"/>
    <w:rsid w:val="00C607BB"/>
    <w:rsid w:val="00C64F64"/>
    <w:rsid w:val="00C737D1"/>
    <w:rsid w:val="00C92257"/>
    <w:rsid w:val="00CB6506"/>
    <w:rsid w:val="00CC42B8"/>
    <w:rsid w:val="00CE49E1"/>
    <w:rsid w:val="00CF6DE3"/>
    <w:rsid w:val="00D15D3B"/>
    <w:rsid w:val="00D55723"/>
    <w:rsid w:val="00D71609"/>
    <w:rsid w:val="00D81BEE"/>
    <w:rsid w:val="00D97CEC"/>
    <w:rsid w:val="00E36DBE"/>
    <w:rsid w:val="00FB592E"/>
    <w:rsid w:val="00FE1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75780"/>
  <w15:chartTrackingRefBased/>
  <w15:docId w15:val="{18CBEDC7-2980-214B-A795-54B12CFF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49"/>
  </w:style>
  <w:style w:type="paragraph" w:styleId="Heading2">
    <w:name w:val="heading 2"/>
    <w:basedOn w:val="Normal"/>
    <w:next w:val="Normal"/>
    <w:link w:val="Heading2Char"/>
    <w:uiPriority w:val="9"/>
    <w:unhideWhenUsed/>
    <w:qFormat/>
    <w:rsid w:val="00D15D3B"/>
    <w:pPr>
      <w:keepNext/>
      <w:keepLines/>
      <w:spacing w:before="200" w:after="200" w:line="276" w:lineRule="auto"/>
      <w:ind w:left="720" w:hanging="360"/>
      <w:outlineLvl w:val="1"/>
    </w:pPr>
    <w:rPr>
      <w:rFonts w:ascii="Poppins" w:eastAsia="Poppins" w:hAnsi="Poppins" w:cs="Poppins"/>
      <w:b/>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896"/>
    <w:pPr>
      <w:ind w:left="720"/>
      <w:contextualSpacing/>
    </w:pPr>
  </w:style>
  <w:style w:type="paragraph" w:styleId="Revision">
    <w:name w:val="Revision"/>
    <w:hidden/>
    <w:uiPriority w:val="99"/>
    <w:semiHidden/>
    <w:rsid w:val="003276D9"/>
  </w:style>
  <w:style w:type="character" w:customStyle="1" w:styleId="Heading2Char">
    <w:name w:val="Heading 2 Char"/>
    <w:basedOn w:val="DefaultParagraphFont"/>
    <w:link w:val="Heading2"/>
    <w:uiPriority w:val="9"/>
    <w:rsid w:val="00D15D3B"/>
    <w:rPr>
      <w:rFonts w:ascii="Poppins" w:eastAsia="Poppins" w:hAnsi="Poppins" w:cs="Poppins"/>
      <w:b/>
      <w:kern w:val="0"/>
      <w:lang w:val="en"/>
      <w14:ligatures w14:val="none"/>
    </w:rPr>
  </w:style>
  <w:style w:type="character" w:styleId="CommentReference">
    <w:name w:val="annotation reference"/>
    <w:basedOn w:val="DefaultParagraphFont"/>
    <w:uiPriority w:val="99"/>
    <w:semiHidden/>
    <w:unhideWhenUsed/>
    <w:rsid w:val="00D15D3B"/>
    <w:rPr>
      <w:sz w:val="16"/>
      <w:szCs w:val="16"/>
    </w:rPr>
  </w:style>
  <w:style w:type="paragraph" w:styleId="CommentText">
    <w:name w:val="annotation text"/>
    <w:basedOn w:val="Normal"/>
    <w:link w:val="CommentTextChar"/>
    <w:uiPriority w:val="99"/>
    <w:unhideWhenUsed/>
    <w:rsid w:val="00D15D3B"/>
    <w:rPr>
      <w:sz w:val="20"/>
      <w:szCs w:val="20"/>
    </w:rPr>
  </w:style>
  <w:style w:type="character" w:customStyle="1" w:styleId="CommentTextChar">
    <w:name w:val="Comment Text Char"/>
    <w:basedOn w:val="DefaultParagraphFont"/>
    <w:link w:val="CommentText"/>
    <w:uiPriority w:val="99"/>
    <w:rsid w:val="00D15D3B"/>
    <w:rPr>
      <w:sz w:val="20"/>
      <w:szCs w:val="20"/>
    </w:rPr>
  </w:style>
  <w:style w:type="paragraph" w:styleId="CommentSubject">
    <w:name w:val="annotation subject"/>
    <w:basedOn w:val="CommentText"/>
    <w:next w:val="CommentText"/>
    <w:link w:val="CommentSubjectChar"/>
    <w:uiPriority w:val="99"/>
    <w:semiHidden/>
    <w:unhideWhenUsed/>
    <w:rsid w:val="00D15D3B"/>
    <w:rPr>
      <w:b/>
      <w:bCs/>
    </w:rPr>
  </w:style>
  <w:style w:type="character" w:customStyle="1" w:styleId="CommentSubjectChar">
    <w:name w:val="Comment Subject Char"/>
    <w:basedOn w:val="CommentTextChar"/>
    <w:link w:val="CommentSubject"/>
    <w:uiPriority w:val="99"/>
    <w:semiHidden/>
    <w:rsid w:val="00D15D3B"/>
    <w:rPr>
      <w:b/>
      <w:bCs/>
      <w:sz w:val="20"/>
      <w:szCs w:val="20"/>
    </w:rPr>
  </w:style>
  <w:style w:type="table" w:customStyle="1" w:styleId="TableGrid1">
    <w:name w:val="Table Grid1"/>
    <w:basedOn w:val="TableNormal"/>
    <w:next w:val="TableGrid"/>
    <w:uiPriority w:val="59"/>
    <w:rsid w:val="00C92257"/>
    <w:rPr>
      <w:rFonts w:eastAsiaTheme="minorEastAsia"/>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2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2257"/>
    <w:pPr>
      <w:spacing w:after="200"/>
    </w:pPr>
    <w:rPr>
      <w:i/>
      <w:iCs/>
      <w:color w:val="44546A" w:themeColor="text2"/>
      <w:sz w:val="18"/>
      <w:szCs w:val="18"/>
    </w:rPr>
  </w:style>
  <w:style w:type="character" w:styleId="Hyperlink">
    <w:name w:val="Hyperlink"/>
    <w:basedOn w:val="DefaultParagraphFont"/>
    <w:uiPriority w:val="99"/>
    <w:unhideWhenUsed/>
    <w:rsid w:val="00C92257"/>
    <w:rPr>
      <w:color w:val="0563C1" w:themeColor="hyperlink"/>
      <w:u w:val="single"/>
    </w:rPr>
  </w:style>
  <w:style w:type="paragraph" w:styleId="BodyText">
    <w:name w:val="Body Text"/>
    <w:basedOn w:val="Normal"/>
    <w:link w:val="BodyTextChar"/>
    <w:qFormat/>
    <w:rsid w:val="00C92257"/>
    <w:pPr>
      <w:spacing w:before="180" w:after="180"/>
    </w:pPr>
    <w:rPr>
      <w:kern w:val="0"/>
      <w14:ligatures w14:val="none"/>
    </w:rPr>
  </w:style>
  <w:style w:type="character" w:customStyle="1" w:styleId="BodyTextChar">
    <w:name w:val="Body Text Char"/>
    <w:basedOn w:val="DefaultParagraphFont"/>
    <w:link w:val="BodyText"/>
    <w:rsid w:val="00C92257"/>
    <w:rPr>
      <w:kern w:val="0"/>
      <w14:ligatures w14:val="none"/>
    </w:rPr>
  </w:style>
  <w:style w:type="paragraph" w:customStyle="1" w:styleId="Compact">
    <w:name w:val="Compact"/>
    <w:basedOn w:val="BodyText"/>
    <w:qFormat/>
    <w:rsid w:val="00C92257"/>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Hasan</dc:creator>
  <cp:keywords/>
  <dc:description/>
  <cp:lastModifiedBy>Ghassan Shihab</cp:lastModifiedBy>
  <cp:revision>12</cp:revision>
  <cp:lastPrinted>2024-02-17T11:42:00Z</cp:lastPrinted>
  <dcterms:created xsi:type="dcterms:W3CDTF">2024-05-28T11:47:00Z</dcterms:created>
  <dcterms:modified xsi:type="dcterms:W3CDTF">2024-06-11T13:02:00Z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2c200cd0bbe13363e1096a03cd7ceedc50be9e1171fbdfba769df8d1d2701494</vt:lpwstr>
  </property>
</Properties>
</file>