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1E385" w14:textId="77777777" w:rsidR="002A02D4" w:rsidRPr="00A003BF" w:rsidRDefault="002A02D4">
      <w:pPr>
        <w:rPr>
          <w:sz w:val="16"/>
          <w:szCs w:val="16"/>
        </w:rPr>
      </w:pPr>
    </w:p>
    <w:tbl>
      <w:tblPr>
        <w:tblpPr w:leftFromText="141" w:rightFromText="141" w:vertAnchor="text" w:tblpX="73" w:tblpY="1"/>
        <w:tblOverlap w:val="never"/>
        <w:tblW w:w="8931" w:type="dxa"/>
        <w:tblCellMar>
          <w:left w:w="0" w:type="dxa"/>
          <w:right w:w="0" w:type="dxa"/>
        </w:tblCellMar>
        <w:tblLook w:val="0000" w:firstRow="0" w:lastRow="0" w:firstColumn="0" w:lastColumn="0" w:noHBand="0" w:noVBand="0"/>
      </w:tblPr>
      <w:tblGrid>
        <w:gridCol w:w="2893"/>
        <w:gridCol w:w="6038"/>
      </w:tblGrid>
      <w:tr w:rsidR="004A484C" w:rsidRPr="004A484C" w14:paraId="56F911C8" w14:textId="77777777" w:rsidTr="009176BB">
        <w:trPr>
          <w:cantSplit/>
          <w:trHeight w:val="1278"/>
        </w:trPr>
        <w:tc>
          <w:tcPr>
            <w:tcW w:w="8931" w:type="dxa"/>
            <w:gridSpan w:val="2"/>
            <w:vAlign w:val="center"/>
          </w:tcPr>
          <w:p w14:paraId="1F222BC0" w14:textId="77777777" w:rsidR="004A484C" w:rsidRPr="000103AF" w:rsidRDefault="004A484C" w:rsidP="00A003BF">
            <w:pPr>
              <w:spacing w:line="276" w:lineRule="auto"/>
              <w:jc w:val="center"/>
              <w:rPr>
                <w:rFonts w:ascii="Arial" w:hAnsi="Arial" w:cs="Arial"/>
                <w:b/>
              </w:rPr>
            </w:pPr>
            <w:r w:rsidRPr="000103AF">
              <w:rPr>
                <w:rFonts w:ascii="Arial" w:hAnsi="Arial" w:cs="Arial"/>
                <w:b/>
              </w:rPr>
              <w:t>INVITATION TO BID</w:t>
            </w:r>
            <w:r>
              <w:rPr>
                <w:rFonts w:ascii="Arial" w:hAnsi="Arial" w:cs="Arial"/>
                <w:b/>
              </w:rPr>
              <w:t xml:space="preserve"> FOR </w:t>
            </w:r>
            <w:r w:rsidR="00D45E3D">
              <w:rPr>
                <w:rFonts w:ascii="Arial" w:hAnsi="Arial" w:cs="Arial"/>
                <w:b/>
              </w:rPr>
              <w:t>SMALL</w:t>
            </w:r>
            <w:r w:rsidR="006B5BF9">
              <w:rPr>
                <w:rFonts w:ascii="Arial" w:hAnsi="Arial" w:cs="Arial"/>
                <w:b/>
              </w:rPr>
              <w:t xml:space="preserve"> </w:t>
            </w:r>
            <w:r>
              <w:rPr>
                <w:rFonts w:ascii="Arial" w:hAnsi="Arial" w:cs="Arial"/>
                <w:b/>
              </w:rPr>
              <w:t>WORKS</w:t>
            </w:r>
            <w:r w:rsidRPr="000103AF">
              <w:rPr>
                <w:rFonts w:ascii="Arial" w:hAnsi="Arial" w:cs="Arial"/>
                <w:b/>
              </w:rPr>
              <w:t xml:space="preserve"> – ITB</w:t>
            </w:r>
          </w:p>
          <w:p w14:paraId="7CF534B2" w14:textId="77777777" w:rsidR="004A484C" w:rsidRPr="00752E3F" w:rsidRDefault="004A484C" w:rsidP="00A003BF">
            <w:pPr>
              <w:jc w:val="center"/>
              <w:rPr>
                <w:rFonts w:ascii="Arial" w:hAnsi="Arial" w:cs="Arial"/>
                <w:sz w:val="22"/>
                <w:szCs w:val="22"/>
              </w:rPr>
            </w:pPr>
          </w:p>
          <w:p w14:paraId="65F38999" w14:textId="6A96F609" w:rsidR="004A484C" w:rsidRPr="009176BB" w:rsidRDefault="004A484C" w:rsidP="009176BB">
            <w:pPr>
              <w:jc w:val="center"/>
              <w:rPr>
                <w:rFonts w:ascii="Arial" w:hAnsi="Arial" w:cs="Arial"/>
                <w:bCs/>
                <w:sz w:val="20"/>
                <w:szCs w:val="20"/>
              </w:rPr>
            </w:pPr>
            <w:r w:rsidRPr="009176BB">
              <w:rPr>
                <w:rFonts w:ascii="Arial" w:hAnsi="Arial" w:cs="Arial"/>
                <w:bCs/>
                <w:sz w:val="20"/>
                <w:szCs w:val="20"/>
              </w:rPr>
              <w:t>Ref:</w:t>
            </w:r>
            <w:r w:rsidRPr="009176BB">
              <w:rPr>
                <w:rFonts w:ascii="Arial" w:hAnsi="Arial" w:cs="Arial"/>
                <w:b/>
                <w:bCs/>
                <w:sz w:val="20"/>
                <w:szCs w:val="20"/>
              </w:rPr>
              <w:t xml:space="preserve"> </w:t>
            </w:r>
            <w:r w:rsidR="00587FE3">
              <w:t xml:space="preserve"> </w:t>
            </w:r>
            <w:r w:rsidR="00587FE3" w:rsidRPr="00587FE3">
              <w:rPr>
                <w:rFonts w:ascii="Arial" w:hAnsi="Arial" w:cs="Arial"/>
                <w:bCs/>
                <w:color w:val="FF0000"/>
                <w:sz w:val="20"/>
                <w:szCs w:val="20"/>
              </w:rPr>
              <w:t>IRQ/ITB/2</w:t>
            </w:r>
            <w:r w:rsidR="00587FE3">
              <w:rPr>
                <w:rFonts w:ascii="Arial" w:hAnsi="Arial" w:cs="Arial"/>
                <w:bCs/>
                <w:color w:val="FF0000"/>
                <w:sz w:val="20"/>
                <w:szCs w:val="20"/>
              </w:rPr>
              <w:t>4</w:t>
            </w:r>
            <w:r w:rsidR="00587FE3" w:rsidRPr="00587FE3">
              <w:rPr>
                <w:rFonts w:ascii="Arial" w:hAnsi="Arial" w:cs="Arial"/>
                <w:bCs/>
                <w:color w:val="FF0000"/>
                <w:sz w:val="20"/>
                <w:szCs w:val="20"/>
              </w:rPr>
              <w:t>/</w:t>
            </w:r>
            <w:r w:rsidR="008E3F38" w:rsidRPr="008E3F38">
              <w:rPr>
                <w:rFonts w:ascii="Arial" w:hAnsi="Arial" w:cs="Arial"/>
                <w:bCs/>
                <w:color w:val="FF0000"/>
                <w:sz w:val="20"/>
                <w:szCs w:val="20"/>
              </w:rPr>
              <w:t>74</w:t>
            </w:r>
          </w:p>
          <w:p w14:paraId="4AF292DD" w14:textId="77777777" w:rsidR="004A484C" w:rsidRPr="004A484C" w:rsidRDefault="004A484C" w:rsidP="009176BB">
            <w:pPr>
              <w:jc w:val="center"/>
              <w:rPr>
                <w:rFonts w:ascii="Arial" w:hAnsi="Arial" w:cs="Arial"/>
                <w:b/>
                <w:bCs/>
                <w:sz w:val="22"/>
                <w:szCs w:val="22"/>
              </w:rPr>
            </w:pPr>
            <w:r w:rsidRPr="009176BB">
              <w:rPr>
                <w:rFonts w:ascii="Arial" w:eastAsia="Arial Unicode MS" w:hAnsi="Arial" w:cs="Arial"/>
                <w:sz w:val="20"/>
                <w:szCs w:val="20"/>
              </w:rPr>
              <w:t>(Please quote this UNESCO reference in all correspondence)</w:t>
            </w:r>
          </w:p>
        </w:tc>
      </w:tr>
      <w:tr w:rsidR="004A484C" w:rsidRPr="004A484C" w14:paraId="33454B26" w14:textId="77777777" w:rsidTr="009176BB">
        <w:trPr>
          <w:cantSplit/>
          <w:trHeight w:val="237"/>
        </w:trPr>
        <w:tc>
          <w:tcPr>
            <w:tcW w:w="8931" w:type="dxa"/>
            <w:gridSpan w:val="2"/>
          </w:tcPr>
          <w:p w14:paraId="2C2C1C45" w14:textId="77777777" w:rsidR="004A484C" w:rsidRPr="009176BB" w:rsidRDefault="004A484C" w:rsidP="009176BB">
            <w:pPr>
              <w:rPr>
                <w:sz w:val="16"/>
                <w:szCs w:val="16"/>
              </w:rPr>
            </w:pPr>
          </w:p>
        </w:tc>
      </w:tr>
      <w:tr w:rsidR="004A484C" w:rsidRPr="001225E7" w14:paraId="6CAF0C13" w14:textId="77777777" w:rsidTr="009176BB">
        <w:tc>
          <w:tcPr>
            <w:tcW w:w="2893" w:type="dxa"/>
          </w:tcPr>
          <w:p w14:paraId="0460C09B" w14:textId="77777777" w:rsidR="004A484C" w:rsidRPr="004A484C" w:rsidRDefault="004A484C" w:rsidP="009176BB">
            <w:pPr>
              <w:pStyle w:val="Marge"/>
              <w:jc w:val="center"/>
              <w:rPr>
                <w:b/>
                <w:bCs/>
                <w:lang w:val="en-GB" w:eastAsia="zh-CN"/>
              </w:rPr>
            </w:pPr>
          </w:p>
        </w:tc>
        <w:tc>
          <w:tcPr>
            <w:tcW w:w="6038" w:type="dxa"/>
          </w:tcPr>
          <w:p w14:paraId="0EC9BEF2" w14:textId="5223A3E1" w:rsidR="004A484C" w:rsidRPr="009176BB" w:rsidRDefault="004A484C" w:rsidP="009176BB">
            <w:pPr>
              <w:pStyle w:val="Header"/>
              <w:tabs>
                <w:tab w:val="clear" w:pos="4536"/>
                <w:tab w:val="center" w:pos="4762"/>
              </w:tabs>
              <w:ind w:right="141"/>
              <w:jc w:val="right"/>
              <w:rPr>
                <w:sz w:val="20"/>
                <w:szCs w:val="20"/>
                <w:lang w:eastAsia="zh-CN"/>
              </w:rPr>
            </w:pPr>
            <w:r w:rsidRPr="009176BB">
              <w:rPr>
                <w:rFonts w:ascii="Arial" w:hAnsi="Arial" w:cs="Arial"/>
                <w:sz w:val="20"/>
                <w:szCs w:val="20"/>
                <w:lang w:eastAsia="zh-CN"/>
              </w:rPr>
              <w:t>Date</w:t>
            </w:r>
            <w:r w:rsidR="008E68AC">
              <w:rPr>
                <w:rFonts w:ascii="Arial" w:hAnsi="Arial" w:cs="Arial"/>
                <w:sz w:val="20"/>
                <w:szCs w:val="20"/>
                <w:lang w:eastAsia="zh-CN"/>
              </w:rPr>
              <w:t>:</w:t>
            </w:r>
            <w:r w:rsidRPr="009176BB">
              <w:rPr>
                <w:rFonts w:ascii="Arial" w:hAnsi="Arial" w:cs="Arial"/>
                <w:sz w:val="20"/>
                <w:szCs w:val="20"/>
                <w:lang w:eastAsia="zh-CN"/>
              </w:rPr>
              <w:t xml:space="preserve"> </w:t>
            </w:r>
            <w:r w:rsidR="00BA4D18" w:rsidRPr="00BA4D18">
              <w:rPr>
                <w:rFonts w:ascii="Arial" w:hAnsi="Arial" w:cs="Arial"/>
                <w:sz w:val="20"/>
                <w:szCs w:val="20"/>
                <w:lang w:eastAsia="zh-CN"/>
              </w:rPr>
              <w:t xml:space="preserve">September </w:t>
            </w:r>
            <w:r w:rsidR="008E3F38">
              <w:rPr>
                <w:rFonts w:ascii="Arial" w:hAnsi="Arial" w:cs="Arial"/>
                <w:sz w:val="20"/>
                <w:szCs w:val="20"/>
                <w:lang w:eastAsia="zh-CN"/>
              </w:rPr>
              <w:t>22</w:t>
            </w:r>
            <w:r w:rsidR="00BA4D18" w:rsidRPr="00BA4D18">
              <w:rPr>
                <w:rFonts w:ascii="Arial" w:hAnsi="Arial" w:cs="Arial"/>
                <w:sz w:val="20"/>
                <w:szCs w:val="20"/>
                <w:lang w:eastAsia="zh-CN"/>
              </w:rPr>
              <w:t>, 2024</w:t>
            </w:r>
          </w:p>
        </w:tc>
      </w:tr>
    </w:tbl>
    <w:p w14:paraId="126F1DA8" w14:textId="77777777" w:rsidR="000A1718" w:rsidRPr="000A1718" w:rsidRDefault="000A1718" w:rsidP="008032DB">
      <w:pPr>
        <w:ind w:left="1440" w:hanging="22"/>
        <w:jc w:val="right"/>
        <w:rPr>
          <w:rFonts w:ascii="Arial" w:eastAsia="Arial Unicode MS" w:hAnsi="Arial" w:cs="Arial"/>
          <w:color w:val="000000"/>
          <w:sz w:val="16"/>
          <w:szCs w:val="16"/>
        </w:rPr>
      </w:pPr>
    </w:p>
    <w:p w14:paraId="4BD166F6" w14:textId="77777777" w:rsidR="007C7F93" w:rsidRPr="00752E3F" w:rsidRDefault="007C7F93" w:rsidP="007C7F93">
      <w:pPr>
        <w:jc w:val="both"/>
        <w:rPr>
          <w:rFonts w:ascii="Arial" w:eastAsia="Arial Unicode MS" w:hAnsi="Arial" w:cs="Arial"/>
          <w:color w:val="000000"/>
          <w:sz w:val="20"/>
          <w:szCs w:val="20"/>
        </w:rPr>
      </w:pPr>
      <w:r w:rsidRPr="00752E3F">
        <w:rPr>
          <w:rFonts w:ascii="Arial" w:eastAsia="Arial Unicode MS" w:hAnsi="Arial" w:cs="Arial"/>
          <w:color w:val="000000"/>
          <w:sz w:val="20"/>
          <w:szCs w:val="20"/>
        </w:rPr>
        <w:t xml:space="preserve">You are </w:t>
      </w:r>
      <w:r w:rsidR="000C5023" w:rsidRPr="00752E3F">
        <w:rPr>
          <w:rFonts w:ascii="Arial" w:eastAsia="Arial Unicode MS" w:hAnsi="Arial" w:cs="Arial"/>
          <w:color w:val="000000"/>
          <w:sz w:val="20"/>
          <w:szCs w:val="20"/>
        </w:rPr>
        <w:t xml:space="preserve">invited to </w:t>
      </w:r>
      <w:r w:rsidRPr="00752E3F">
        <w:rPr>
          <w:rFonts w:ascii="Arial" w:eastAsia="Arial Unicode MS" w:hAnsi="Arial" w:cs="Arial"/>
          <w:color w:val="000000"/>
          <w:sz w:val="20"/>
          <w:szCs w:val="20"/>
        </w:rPr>
        <w:t xml:space="preserve">submit a </w:t>
      </w:r>
      <w:r w:rsidR="000C5023" w:rsidRPr="00752E3F">
        <w:rPr>
          <w:rFonts w:ascii="Arial" w:eastAsia="Arial Unicode MS" w:hAnsi="Arial" w:cs="Arial"/>
          <w:color w:val="000000"/>
          <w:sz w:val="20"/>
          <w:szCs w:val="20"/>
        </w:rPr>
        <w:t xml:space="preserve">bid </w:t>
      </w:r>
      <w:r w:rsidRPr="00752E3F">
        <w:rPr>
          <w:rFonts w:ascii="Arial" w:eastAsia="Arial Unicode MS" w:hAnsi="Arial" w:cs="Arial"/>
          <w:color w:val="000000"/>
          <w:sz w:val="20"/>
          <w:szCs w:val="20"/>
        </w:rPr>
        <w:t>fo</w:t>
      </w:r>
      <w:r w:rsidR="002F61F6" w:rsidRPr="00752E3F">
        <w:rPr>
          <w:rFonts w:ascii="Arial" w:eastAsia="Arial Unicode MS" w:hAnsi="Arial" w:cs="Arial"/>
          <w:color w:val="000000"/>
          <w:sz w:val="20"/>
          <w:szCs w:val="20"/>
        </w:rPr>
        <w:t>r</w:t>
      </w:r>
      <w:r w:rsidRPr="00752E3F">
        <w:rPr>
          <w:rFonts w:ascii="Arial" w:eastAsia="Arial Unicode MS" w:hAnsi="Arial" w:cs="Arial"/>
          <w:color w:val="000000"/>
          <w:sz w:val="20"/>
          <w:szCs w:val="20"/>
        </w:rPr>
        <w:t xml:space="preserve"> </w:t>
      </w:r>
      <w:bookmarkStart w:id="0" w:name="_Hlk177470480"/>
      <w:r w:rsidR="004D7C34">
        <w:rPr>
          <w:rFonts w:ascii="Arial" w:eastAsia="Arial Unicode MS" w:hAnsi="Arial" w:cs="Arial"/>
          <w:i/>
          <w:color w:val="FF0000"/>
          <w:sz w:val="20"/>
          <w:szCs w:val="20"/>
        </w:rPr>
        <w:t xml:space="preserve">Rubble Removal </w:t>
      </w:r>
      <w:r w:rsidR="008E68AC">
        <w:rPr>
          <w:rFonts w:ascii="Arial" w:eastAsia="Arial Unicode MS" w:hAnsi="Arial" w:cs="Arial"/>
          <w:i/>
          <w:color w:val="FF0000"/>
          <w:sz w:val="20"/>
          <w:szCs w:val="20"/>
        </w:rPr>
        <w:t>of</w:t>
      </w:r>
      <w:r w:rsidR="004D7C34">
        <w:rPr>
          <w:rFonts w:ascii="Arial" w:eastAsia="Arial Unicode MS" w:hAnsi="Arial" w:cs="Arial"/>
          <w:i/>
          <w:color w:val="FF0000"/>
          <w:sz w:val="20"/>
          <w:szCs w:val="20"/>
        </w:rPr>
        <w:t xml:space="preserve"> </w:t>
      </w:r>
      <w:r w:rsidR="004D7C34" w:rsidRPr="004D7C34">
        <w:rPr>
          <w:rFonts w:ascii="Arial" w:eastAsia="Arial Unicode MS" w:hAnsi="Arial" w:cs="Arial"/>
          <w:i/>
          <w:color w:val="FF0000"/>
          <w:sz w:val="20"/>
          <w:szCs w:val="20"/>
        </w:rPr>
        <w:t>Hammam Al Qala</w:t>
      </w:r>
      <w:r w:rsidR="004D7C34">
        <w:rPr>
          <w:rFonts w:ascii="Arial" w:eastAsia="Arial Unicode MS" w:hAnsi="Arial" w:cs="Arial"/>
          <w:i/>
          <w:color w:val="FF0000"/>
          <w:sz w:val="20"/>
          <w:szCs w:val="20"/>
        </w:rPr>
        <w:t xml:space="preserve"> Site </w:t>
      </w:r>
      <w:r w:rsidR="008E68AC">
        <w:rPr>
          <w:rFonts w:ascii="Arial" w:eastAsia="Arial Unicode MS" w:hAnsi="Arial" w:cs="Arial"/>
          <w:i/>
          <w:color w:val="FF0000"/>
          <w:sz w:val="20"/>
          <w:szCs w:val="20"/>
        </w:rPr>
        <w:t>in</w:t>
      </w:r>
      <w:r w:rsidR="004D7C34">
        <w:rPr>
          <w:rFonts w:ascii="Arial" w:eastAsia="Arial Unicode MS" w:hAnsi="Arial" w:cs="Arial"/>
          <w:i/>
          <w:color w:val="FF0000"/>
          <w:sz w:val="20"/>
          <w:szCs w:val="20"/>
        </w:rPr>
        <w:t xml:space="preserve"> Mosul, Iraq </w:t>
      </w:r>
      <w:bookmarkEnd w:id="0"/>
      <w:r w:rsidR="000C5023" w:rsidRPr="00752E3F">
        <w:rPr>
          <w:rFonts w:ascii="Arial" w:eastAsia="Arial Unicode MS" w:hAnsi="Arial" w:cs="Arial"/>
          <w:color w:val="000000"/>
          <w:sz w:val="20"/>
          <w:szCs w:val="20"/>
        </w:rPr>
        <w:t>in accordance with the present solicitation document</w:t>
      </w:r>
      <w:r w:rsidR="000A1718">
        <w:rPr>
          <w:rFonts w:ascii="Arial" w:eastAsia="Arial Unicode MS" w:hAnsi="Arial" w:cs="Arial"/>
          <w:color w:val="000000"/>
          <w:sz w:val="20"/>
          <w:szCs w:val="20"/>
        </w:rPr>
        <w:t>.</w:t>
      </w:r>
    </w:p>
    <w:p w14:paraId="3B67B64C" w14:textId="77777777" w:rsidR="007C7F93" w:rsidRPr="000A1718" w:rsidRDefault="007C7F93" w:rsidP="000A1718">
      <w:pPr>
        <w:jc w:val="both"/>
        <w:rPr>
          <w:rFonts w:ascii="Arial" w:eastAsia="Arial Unicode MS" w:hAnsi="Arial" w:cs="Arial"/>
          <w:color w:val="000000"/>
          <w:sz w:val="16"/>
          <w:szCs w:val="16"/>
        </w:rPr>
      </w:pPr>
    </w:p>
    <w:p w14:paraId="14C94DAA" w14:textId="77777777" w:rsidR="000C5023" w:rsidRPr="00752E3F" w:rsidRDefault="000C5023" w:rsidP="000C5023">
      <w:pPr>
        <w:rPr>
          <w:rFonts w:ascii="Arial" w:eastAsia="Arial Unicode MS" w:hAnsi="Arial" w:cs="Arial"/>
          <w:color w:val="000000"/>
          <w:sz w:val="20"/>
          <w:szCs w:val="20"/>
        </w:rPr>
      </w:pPr>
      <w:r w:rsidRPr="00752E3F">
        <w:rPr>
          <w:rFonts w:ascii="Arial" w:eastAsia="Arial Unicode MS" w:hAnsi="Arial" w:cs="Arial"/>
          <w:color w:val="000000"/>
          <w:sz w:val="20"/>
          <w:szCs w:val="20"/>
        </w:rPr>
        <w:t>The Invitation to Bid (ITB) consists of this cover page and the following Annexes:</w:t>
      </w:r>
    </w:p>
    <w:p w14:paraId="09B53440" w14:textId="77777777" w:rsidR="000C5023" w:rsidRPr="000A1718" w:rsidRDefault="000C5023" w:rsidP="000C5023">
      <w:pPr>
        <w:rPr>
          <w:rFonts w:ascii="Arial" w:eastAsia="Arial Unicode MS" w:hAnsi="Arial" w:cs="Arial"/>
          <w:color w:val="000000"/>
          <w:sz w:val="16"/>
          <w:szCs w:val="16"/>
        </w:rPr>
      </w:pPr>
    </w:p>
    <w:tbl>
      <w:tblPr>
        <w:tblW w:w="9288" w:type="dxa"/>
        <w:tblLayout w:type="fixed"/>
        <w:tblLook w:val="0000" w:firstRow="0" w:lastRow="0" w:firstColumn="0" w:lastColumn="0" w:noHBand="0" w:noVBand="0"/>
      </w:tblPr>
      <w:tblGrid>
        <w:gridCol w:w="1809"/>
        <w:gridCol w:w="7479"/>
      </w:tblGrid>
      <w:tr w:rsidR="0089645F" w:rsidRPr="00752E3F" w14:paraId="48C870B0" w14:textId="77777777" w:rsidTr="003D37E5">
        <w:trPr>
          <w:cantSplit/>
        </w:trPr>
        <w:tc>
          <w:tcPr>
            <w:tcW w:w="1809" w:type="dxa"/>
          </w:tcPr>
          <w:p w14:paraId="07A2254A" w14:textId="77777777" w:rsidR="0089645F" w:rsidRPr="00752E3F" w:rsidRDefault="0089645F" w:rsidP="00C32C64">
            <w:pPr>
              <w:rPr>
                <w:rFonts w:ascii="Arial" w:eastAsia="Arial Unicode MS" w:hAnsi="Arial" w:cs="Arial"/>
                <w:color w:val="000000"/>
                <w:sz w:val="20"/>
                <w:szCs w:val="20"/>
              </w:rPr>
            </w:pPr>
            <w:r w:rsidRPr="00752E3F">
              <w:rPr>
                <w:rFonts w:ascii="Arial" w:eastAsia="Arial Unicode MS" w:hAnsi="Arial" w:cs="Arial"/>
                <w:b/>
                <w:color w:val="000000"/>
                <w:sz w:val="20"/>
                <w:szCs w:val="20"/>
              </w:rPr>
              <w:t>Part 1</w:t>
            </w:r>
          </w:p>
        </w:tc>
        <w:tc>
          <w:tcPr>
            <w:tcW w:w="7479" w:type="dxa"/>
          </w:tcPr>
          <w:p w14:paraId="727D3789" w14:textId="77777777" w:rsidR="0089645F" w:rsidRPr="00752E3F" w:rsidRDefault="0089645F" w:rsidP="00C32C64">
            <w:pPr>
              <w:rPr>
                <w:rFonts w:ascii="Arial" w:eastAsia="Arial Unicode MS" w:hAnsi="Arial" w:cs="Arial"/>
                <w:color w:val="000000"/>
                <w:sz w:val="20"/>
                <w:szCs w:val="20"/>
              </w:rPr>
            </w:pPr>
            <w:r w:rsidRPr="00752E3F">
              <w:rPr>
                <w:rFonts w:ascii="Arial" w:eastAsia="Arial Unicode MS" w:hAnsi="Arial" w:cs="Arial"/>
                <w:b/>
                <w:color w:val="000000"/>
                <w:sz w:val="20"/>
                <w:szCs w:val="20"/>
              </w:rPr>
              <w:t>Bidding Procedures</w:t>
            </w:r>
          </w:p>
        </w:tc>
      </w:tr>
      <w:tr w:rsidR="0089645F" w:rsidRPr="00752E3F" w14:paraId="512F4AE1" w14:textId="77777777" w:rsidTr="003D37E5">
        <w:trPr>
          <w:cantSplit/>
        </w:trPr>
        <w:tc>
          <w:tcPr>
            <w:tcW w:w="1809" w:type="dxa"/>
          </w:tcPr>
          <w:p w14:paraId="4C97FBC2" w14:textId="77777777" w:rsidR="0089645F" w:rsidRPr="00752E3F" w:rsidRDefault="00000000" w:rsidP="00C32C64">
            <w:pPr>
              <w:rPr>
                <w:rFonts w:ascii="Arial" w:eastAsia="Arial Unicode MS" w:hAnsi="Arial" w:cs="Arial"/>
                <w:color w:val="000000"/>
                <w:sz w:val="20"/>
                <w:szCs w:val="20"/>
              </w:rPr>
            </w:pPr>
            <w:hyperlink w:anchor="_Section_I_-_Standard Instructions t" w:history="1">
              <w:r w:rsidR="0089645F" w:rsidRPr="00752E3F">
                <w:rPr>
                  <w:rStyle w:val="Hyperlink"/>
                  <w:rFonts w:ascii="Arial" w:eastAsia="Arial Unicode MS" w:hAnsi="Arial" w:cs="Arial"/>
                  <w:color w:val="000000"/>
                  <w:sz w:val="20"/>
                  <w:szCs w:val="20"/>
                  <w:u w:val="none"/>
                </w:rPr>
                <w:t>Annex I</w:t>
              </w:r>
            </w:hyperlink>
          </w:p>
        </w:tc>
        <w:tc>
          <w:tcPr>
            <w:tcW w:w="7479" w:type="dxa"/>
          </w:tcPr>
          <w:p w14:paraId="7DA229EC" w14:textId="77777777" w:rsidR="0089645F" w:rsidRPr="00752E3F" w:rsidRDefault="00000000" w:rsidP="00C32C64">
            <w:pPr>
              <w:rPr>
                <w:rFonts w:ascii="Arial" w:eastAsia="Arial Unicode MS" w:hAnsi="Arial" w:cs="Arial"/>
                <w:color w:val="000000"/>
                <w:sz w:val="20"/>
                <w:szCs w:val="20"/>
              </w:rPr>
            </w:pPr>
            <w:hyperlink w:anchor="_ANNEX_I:_Instructions" w:history="1">
              <w:r w:rsidR="0089645F" w:rsidRPr="00752E3F">
                <w:rPr>
                  <w:rStyle w:val="Hyperlink"/>
                  <w:rFonts w:ascii="Arial" w:eastAsia="Arial Unicode MS" w:hAnsi="Arial" w:cs="Arial"/>
                  <w:sz w:val="20"/>
                  <w:szCs w:val="20"/>
                </w:rPr>
                <w:t>Instructions to Bidders</w:t>
              </w:r>
            </w:hyperlink>
          </w:p>
        </w:tc>
      </w:tr>
      <w:tr w:rsidR="0089645F" w:rsidRPr="00752E3F" w14:paraId="1014A9AD" w14:textId="77777777" w:rsidTr="003D37E5">
        <w:trPr>
          <w:cantSplit/>
        </w:trPr>
        <w:tc>
          <w:tcPr>
            <w:tcW w:w="1809" w:type="dxa"/>
          </w:tcPr>
          <w:p w14:paraId="1E58753A" w14:textId="77777777" w:rsidR="0089645F" w:rsidRPr="00752E3F" w:rsidRDefault="00000000" w:rsidP="00C32C64">
            <w:pPr>
              <w:rPr>
                <w:rFonts w:ascii="Arial" w:eastAsia="Arial Unicode MS" w:hAnsi="Arial" w:cs="Arial"/>
                <w:color w:val="000000"/>
                <w:sz w:val="20"/>
                <w:szCs w:val="20"/>
              </w:rPr>
            </w:pPr>
            <w:hyperlink w:anchor="_Section_II_–_Bid Data Sheet / Speci" w:history="1">
              <w:r w:rsidR="0089645F" w:rsidRPr="00752E3F">
                <w:rPr>
                  <w:rStyle w:val="Hyperlink"/>
                  <w:rFonts w:ascii="Arial" w:eastAsia="Arial Unicode MS" w:hAnsi="Arial" w:cs="Arial"/>
                  <w:color w:val="000000"/>
                  <w:sz w:val="20"/>
                  <w:szCs w:val="20"/>
                  <w:u w:val="none"/>
                </w:rPr>
                <w:t>Annex II</w:t>
              </w:r>
            </w:hyperlink>
          </w:p>
        </w:tc>
        <w:tc>
          <w:tcPr>
            <w:tcW w:w="7479" w:type="dxa"/>
          </w:tcPr>
          <w:p w14:paraId="42960398" w14:textId="77777777" w:rsidR="0089645F" w:rsidRPr="00752E3F" w:rsidRDefault="00000000" w:rsidP="00C32C64">
            <w:pPr>
              <w:rPr>
                <w:rFonts w:ascii="Arial" w:eastAsia="Arial Unicode MS" w:hAnsi="Arial" w:cs="Arial"/>
                <w:color w:val="000000"/>
                <w:sz w:val="20"/>
                <w:szCs w:val="20"/>
              </w:rPr>
            </w:pPr>
            <w:hyperlink w:anchor="_ANNEX_II:_Bid" w:history="1">
              <w:r w:rsidR="0089645F" w:rsidRPr="00752E3F">
                <w:rPr>
                  <w:rStyle w:val="Hyperlink"/>
                  <w:rFonts w:ascii="Arial" w:eastAsia="Arial Unicode MS" w:hAnsi="Arial" w:cs="Arial"/>
                  <w:sz w:val="20"/>
                  <w:szCs w:val="20"/>
                </w:rPr>
                <w:t>Bid Data Sheet</w:t>
              </w:r>
            </w:hyperlink>
            <w:r w:rsidR="0089645F" w:rsidRPr="00752E3F">
              <w:rPr>
                <w:rFonts w:ascii="Arial" w:eastAsia="Arial Unicode MS" w:hAnsi="Arial" w:cs="Arial"/>
                <w:color w:val="000000"/>
                <w:sz w:val="20"/>
                <w:szCs w:val="20"/>
              </w:rPr>
              <w:t xml:space="preserve"> </w:t>
            </w:r>
          </w:p>
        </w:tc>
      </w:tr>
      <w:tr w:rsidR="0089645F" w:rsidRPr="00752E3F" w14:paraId="458164F6" w14:textId="77777777" w:rsidTr="003D37E5">
        <w:trPr>
          <w:cantSplit/>
        </w:trPr>
        <w:tc>
          <w:tcPr>
            <w:tcW w:w="1809" w:type="dxa"/>
          </w:tcPr>
          <w:p w14:paraId="03BE01F5" w14:textId="77777777" w:rsidR="0089645F" w:rsidRPr="00752E3F" w:rsidRDefault="00000000" w:rsidP="00C32C64">
            <w:pPr>
              <w:rPr>
                <w:rFonts w:ascii="Arial" w:eastAsia="Arial Unicode MS" w:hAnsi="Arial" w:cs="Arial"/>
                <w:color w:val="000000"/>
                <w:sz w:val="20"/>
                <w:szCs w:val="20"/>
              </w:rPr>
            </w:pPr>
            <w:hyperlink w:anchor="_Section_III_-_Bidder’s References a" w:history="1">
              <w:r w:rsidR="0089645F" w:rsidRPr="00752E3F">
                <w:rPr>
                  <w:rStyle w:val="Hyperlink"/>
                  <w:rFonts w:ascii="Arial" w:eastAsia="Arial Unicode MS" w:hAnsi="Arial" w:cs="Arial"/>
                  <w:color w:val="000000"/>
                  <w:sz w:val="20"/>
                  <w:szCs w:val="20"/>
                  <w:u w:val="none"/>
                </w:rPr>
                <w:t>Annex III</w:t>
              </w:r>
            </w:hyperlink>
          </w:p>
        </w:tc>
        <w:tc>
          <w:tcPr>
            <w:tcW w:w="7479" w:type="dxa"/>
          </w:tcPr>
          <w:p w14:paraId="2B5DB8A5" w14:textId="77777777" w:rsidR="0089645F" w:rsidRPr="00752E3F" w:rsidRDefault="00000000" w:rsidP="00C32C64">
            <w:pPr>
              <w:rPr>
                <w:rFonts w:ascii="Arial" w:eastAsia="Arial Unicode MS" w:hAnsi="Arial" w:cs="Arial"/>
                <w:color w:val="000000"/>
                <w:sz w:val="20"/>
                <w:szCs w:val="20"/>
              </w:rPr>
            </w:pPr>
            <w:hyperlink w:anchor="_Annex_III:_Bid" w:history="1">
              <w:r w:rsidR="0089645F" w:rsidRPr="00752E3F">
                <w:rPr>
                  <w:rStyle w:val="Hyperlink"/>
                  <w:rFonts w:ascii="Arial" w:eastAsia="Arial Unicode MS" w:hAnsi="Arial" w:cs="Arial"/>
                  <w:sz w:val="20"/>
                  <w:szCs w:val="20"/>
                </w:rPr>
                <w:t>Bid Submission Form</w:t>
              </w:r>
            </w:hyperlink>
          </w:p>
        </w:tc>
      </w:tr>
      <w:tr w:rsidR="00A429A3" w:rsidRPr="00752E3F" w14:paraId="57A0140E" w14:textId="77777777" w:rsidTr="003D37E5">
        <w:trPr>
          <w:cantSplit/>
        </w:trPr>
        <w:tc>
          <w:tcPr>
            <w:tcW w:w="1809" w:type="dxa"/>
          </w:tcPr>
          <w:p w14:paraId="100B151A" w14:textId="77777777" w:rsidR="00A429A3" w:rsidRPr="004A6237" w:rsidRDefault="004A6237" w:rsidP="00C32C64">
            <w:pPr>
              <w:rPr>
                <w:rFonts w:ascii="Arial" w:eastAsia="Arial Unicode MS" w:hAnsi="Arial" w:cs="Arial"/>
                <w:color w:val="000000"/>
                <w:sz w:val="20"/>
                <w:szCs w:val="20"/>
              </w:rPr>
            </w:pPr>
            <w:r>
              <w:rPr>
                <w:rFonts w:ascii="Arial" w:eastAsia="Arial Unicode MS" w:hAnsi="Arial" w:cs="Arial"/>
                <w:color w:val="000000"/>
                <w:sz w:val="20"/>
                <w:szCs w:val="20"/>
              </w:rPr>
              <w:t xml:space="preserve">Annex </w:t>
            </w:r>
            <w:r w:rsidR="00A429A3" w:rsidRPr="004A6237">
              <w:rPr>
                <w:rFonts w:ascii="Arial" w:eastAsia="Arial Unicode MS" w:hAnsi="Arial" w:cs="Arial"/>
                <w:color w:val="000000"/>
                <w:sz w:val="20"/>
                <w:szCs w:val="20"/>
              </w:rPr>
              <w:t>I</w:t>
            </w:r>
            <w:r>
              <w:rPr>
                <w:rFonts w:ascii="Arial" w:eastAsia="Arial Unicode MS" w:hAnsi="Arial" w:cs="Arial"/>
                <w:color w:val="000000"/>
                <w:sz w:val="20"/>
                <w:szCs w:val="20"/>
              </w:rPr>
              <w:t>V</w:t>
            </w:r>
          </w:p>
        </w:tc>
        <w:tc>
          <w:tcPr>
            <w:tcW w:w="7479" w:type="dxa"/>
          </w:tcPr>
          <w:p w14:paraId="143530DC" w14:textId="77777777" w:rsidR="00A429A3" w:rsidRPr="000A1718" w:rsidRDefault="00000000" w:rsidP="00C32C64">
            <w:pPr>
              <w:rPr>
                <w:rFonts w:ascii="Arial" w:eastAsia="Arial Unicode MS" w:hAnsi="Arial" w:cs="Arial"/>
                <w:color w:val="000000"/>
                <w:sz w:val="20"/>
                <w:szCs w:val="20"/>
              </w:rPr>
            </w:pPr>
            <w:hyperlink w:anchor="_Annex_V:_Intention" w:history="1">
              <w:r w:rsidR="001C7009" w:rsidRPr="00752E3F">
                <w:rPr>
                  <w:rStyle w:val="Hyperlink"/>
                  <w:rFonts w:ascii="Arial" w:eastAsia="Arial Unicode MS" w:hAnsi="Arial" w:cs="Arial"/>
                  <w:sz w:val="20"/>
                  <w:szCs w:val="20"/>
                </w:rPr>
                <w:t>Intention To Bid Form</w:t>
              </w:r>
            </w:hyperlink>
          </w:p>
        </w:tc>
      </w:tr>
      <w:tr w:rsidR="008D65D2" w:rsidRPr="00752E3F" w14:paraId="3B90C0B9" w14:textId="77777777" w:rsidTr="003D37E5">
        <w:trPr>
          <w:cantSplit/>
        </w:trPr>
        <w:tc>
          <w:tcPr>
            <w:tcW w:w="1809" w:type="dxa"/>
          </w:tcPr>
          <w:p w14:paraId="332E3667" w14:textId="77777777" w:rsidR="008D65D2" w:rsidRPr="008D65D2" w:rsidRDefault="008D65D2" w:rsidP="00C32C64">
            <w:pPr>
              <w:rPr>
                <w:rFonts w:ascii="Arial" w:eastAsia="Arial Unicode MS" w:hAnsi="Arial" w:cs="Arial"/>
                <w:color w:val="000000"/>
                <w:sz w:val="20"/>
                <w:szCs w:val="20"/>
              </w:rPr>
            </w:pPr>
            <w:r w:rsidRPr="008D65D2">
              <w:rPr>
                <w:rFonts w:ascii="Arial" w:eastAsia="Arial Unicode MS" w:hAnsi="Arial" w:cs="Arial"/>
                <w:color w:val="000000"/>
                <w:sz w:val="20"/>
                <w:szCs w:val="20"/>
              </w:rPr>
              <w:t>Annex V</w:t>
            </w:r>
          </w:p>
        </w:tc>
        <w:tc>
          <w:tcPr>
            <w:tcW w:w="7479" w:type="dxa"/>
          </w:tcPr>
          <w:p w14:paraId="0EE9D4AE" w14:textId="77777777" w:rsidR="008D65D2" w:rsidRPr="001C7009" w:rsidRDefault="00000000" w:rsidP="00C32C64">
            <w:pPr>
              <w:rPr>
                <w:rFonts w:ascii="Arial" w:eastAsia="Arial Unicode MS" w:hAnsi="Arial" w:cs="Arial"/>
                <w:color w:val="000000"/>
                <w:sz w:val="20"/>
                <w:szCs w:val="20"/>
              </w:rPr>
            </w:pPr>
            <w:hyperlink w:anchor="_Annex_VI:_Schedule" w:history="1">
              <w:r w:rsidR="001C7009">
                <w:rPr>
                  <w:rStyle w:val="Hyperlink"/>
                  <w:rFonts w:ascii="Arial" w:eastAsia="Arial Unicode MS" w:hAnsi="Arial" w:cs="Arial"/>
                  <w:sz w:val="20"/>
                  <w:szCs w:val="20"/>
                </w:rPr>
                <w:t>Bidder I</w:t>
              </w:r>
              <w:r w:rsidR="001C7009" w:rsidRPr="00913CF6">
                <w:rPr>
                  <w:rStyle w:val="Hyperlink"/>
                  <w:rFonts w:ascii="Arial" w:eastAsia="Arial Unicode MS" w:hAnsi="Arial" w:cs="Arial"/>
                  <w:sz w:val="20"/>
                  <w:szCs w:val="20"/>
                </w:rPr>
                <w:t>nformation Form</w:t>
              </w:r>
            </w:hyperlink>
          </w:p>
        </w:tc>
      </w:tr>
      <w:tr w:rsidR="0089645F" w:rsidRPr="00752E3F" w14:paraId="36C50612" w14:textId="77777777" w:rsidTr="003D37E5">
        <w:trPr>
          <w:cantSplit/>
        </w:trPr>
        <w:tc>
          <w:tcPr>
            <w:tcW w:w="1809" w:type="dxa"/>
          </w:tcPr>
          <w:p w14:paraId="3B3E44CF" w14:textId="77777777" w:rsidR="0089645F" w:rsidRPr="00752E3F" w:rsidRDefault="0089645F" w:rsidP="00C32C64">
            <w:pPr>
              <w:rPr>
                <w:rFonts w:ascii="Arial" w:eastAsia="Arial Unicode MS" w:hAnsi="Arial" w:cs="Arial"/>
                <w:color w:val="000000"/>
                <w:sz w:val="20"/>
                <w:szCs w:val="20"/>
              </w:rPr>
            </w:pPr>
            <w:r w:rsidRPr="00752E3F">
              <w:rPr>
                <w:rFonts w:ascii="Arial" w:eastAsia="Arial Unicode MS" w:hAnsi="Arial" w:cs="Arial"/>
                <w:b/>
                <w:color w:val="000000"/>
                <w:sz w:val="20"/>
                <w:szCs w:val="20"/>
              </w:rPr>
              <w:t>Part 2</w:t>
            </w:r>
          </w:p>
        </w:tc>
        <w:tc>
          <w:tcPr>
            <w:tcW w:w="7479" w:type="dxa"/>
          </w:tcPr>
          <w:p w14:paraId="5EE29D9A" w14:textId="77777777" w:rsidR="0089645F" w:rsidRPr="00752E3F" w:rsidRDefault="0089645F" w:rsidP="00C32C64">
            <w:pPr>
              <w:rPr>
                <w:rFonts w:ascii="Arial" w:eastAsia="Arial Unicode MS" w:hAnsi="Arial" w:cs="Arial"/>
                <w:color w:val="000000"/>
                <w:sz w:val="20"/>
                <w:szCs w:val="20"/>
              </w:rPr>
            </w:pPr>
            <w:r w:rsidRPr="00752E3F">
              <w:rPr>
                <w:rFonts w:ascii="Arial" w:eastAsia="Arial Unicode MS" w:hAnsi="Arial" w:cs="Arial"/>
                <w:b/>
                <w:color w:val="000000"/>
                <w:sz w:val="20"/>
                <w:szCs w:val="20"/>
              </w:rPr>
              <w:t>Supply Requirements</w:t>
            </w:r>
          </w:p>
        </w:tc>
      </w:tr>
      <w:tr w:rsidR="004A6237" w:rsidRPr="00752E3F" w14:paraId="3D4DFEE4" w14:textId="77777777" w:rsidTr="003D37E5">
        <w:trPr>
          <w:cantSplit/>
        </w:trPr>
        <w:tc>
          <w:tcPr>
            <w:tcW w:w="1809" w:type="dxa"/>
          </w:tcPr>
          <w:p w14:paraId="3F86B44F" w14:textId="77777777" w:rsidR="004A6237" w:rsidRPr="00752E3F" w:rsidRDefault="004A6237" w:rsidP="00C32C64">
            <w:pPr>
              <w:rPr>
                <w:rFonts w:ascii="Arial" w:eastAsia="Arial Unicode MS" w:hAnsi="Arial" w:cs="Arial"/>
                <w:color w:val="000000"/>
                <w:sz w:val="20"/>
                <w:szCs w:val="20"/>
              </w:rPr>
            </w:pPr>
            <w:r>
              <w:rPr>
                <w:rFonts w:ascii="Arial" w:eastAsia="Arial Unicode MS" w:hAnsi="Arial" w:cs="Arial"/>
                <w:color w:val="000000"/>
                <w:sz w:val="20"/>
                <w:szCs w:val="20"/>
              </w:rPr>
              <w:t>Annex VI</w:t>
            </w:r>
          </w:p>
        </w:tc>
        <w:tc>
          <w:tcPr>
            <w:tcW w:w="7479" w:type="dxa"/>
          </w:tcPr>
          <w:p w14:paraId="2DC01763" w14:textId="77777777" w:rsidR="004A6237" w:rsidRPr="00752E3F" w:rsidRDefault="00000000" w:rsidP="00C32C64">
            <w:pPr>
              <w:rPr>
                <w:rFonts w:ascii="Arial" w:eastAsia="Arial Unicode MS" w:hAnsi="Arial" w:cs="Arial"/>
                <w:color w:val="000000"/>
                <w:sz w:val="20"/>
                <w:szCs w:val="20"/>
              </w:rPr>
            </w:pPr>
            <w:hyperlink w:anchor="_Annex_IV:_Price" w:history="1">
              <w:r w:rsidR="004A6237" w:rsidRPr="00F11069">
                <w:rPr>
                  <w:rStyle w:val="Hyperlink"/>
                  <w:rFonts w:ascii="Arial" w:eastAsia="Arial Unicode MS" w:hAnsi="Arial" w:cs="Arial"/>
                  <w:sz w:val="20"/>
                  <w:szCs w:val="20"/>
                </w:rPr>
                <w:t>S</w:t>
              </w:r>
              <w:r w:rsidR="0017110F" w:rsidRPr="00F11069">
                <w:rPr>
                  <w:rStyle w:val="Hyperlink"/>
                  <w:rFonts w:ascii="Arial" w:eastAsia="Arial Unicode MS" w:hAnsi="Arial" w:cs="Arial"/>
                  <w:sz w:val="20"/>
                  <w:szCs w:val="20"/>
                </w:rPr>
                <w:t>cope</w:t>
              </w:r>
              <w:r w:rsidR="004A6237" w:rsidRPr="00F11069">
                <w:rPr>
                  <w:rStyle w:val="Hyperlink"/>
                  <w:rFonts w:ascii="Arial" w:eastAsia="Arial Unicode MS" w:hAnsi="Arial" w:cs="Arial"/>
                  <w:sz w:val="20"/>
                  <w:szCs w:val="20"/>
                </w:rPr>
                <w:t xml:space="preserve"> of Works</w:t>
              </w:r>
            </w:hyperlink>
          </w:p>
        </w:tc>
      </w:tr>
      <w:tr w:rsidR="004A6237" w:rsidRPr="00752E3F" w14:paraId="04889163" w14:textId="77777777" w:rsidTr="003D37E5">
        <w:trPr>
          <w:cantSplit/>
        </w:trPr>
        <w:tc>
          <w:tcPr>
            <w:tcW w:w="1809" w:type="dxa"/>
          </w:tcPr>
          <w:p w14:paraId="74384711" w14:textId="77777777" w:rsidR="004A6237" w:rsidRPr="00752E3F" w:rsidRDefault="004A6237" w:rsidP="00C32C64">
            <w:pPr>
              <w:rPr>
                <w:rFonts w:ascii="Arial" w:eastAsia="Arial Unicode MS" w:hAnsi="Arial" w:cs="Arial"/>
                <w:color w:val="000000"/>
                <w:sz w:val="20"/>
                <w:szCs w:val="20"/>
              </w:rPr>
            </w:pPr>
            <w:r>
              <w:rPr>
                <w:rFonts w:ascii="Arial" w:eastAsia="Arial Unicode MS" w:hAnsi="Arial" w:cs="Arial"/>
                <w:color w:val="000000"/>
                <w:sz w:val="20"/>
                <w:szCs w:val="20"/>
              </w:rPr>
              <w:t>Annex VII</w:t>
            </w:r>
          </w:p>
        </w:tc>
        <w:tc>
          <w:tcPr>
            <w:tcW w:w="7479" w:type="dxa"/>
          </w:tcPr>
          <w:p w14:paraId="2E0B5A01" w14:textId="77777777" w:rsidR="004A6237" w:rsidRPr="00752E3F" w:rsidRDefault="00000000" w:rsidP="00C32C64">
            <w:pPr>
              <w:rPr>
                <w:rFonts w:ascii="Arial" w:eastAsia="Arial Unicode MS" w:hAnsi="Arial" w:cs="Arial"/>
                <w:color w:val="000000"/>
                <w:sz w:val="20"/>
                <w:szCs w:val="20"/>
              </w:rPr>
            </w:pPr>
            <w:hyperlink w:anchor="_ANNEX_VII_–" w:history="1">
              <w:r w:rsidR="004A6237" w:rsidRPr="00F11069">
                <w:rPr>
                  <w:rStyle w:val="Hyperlink"/>
                  <w:rFonts w:ascii="Arial" w:eastAsia="Arial Unicode MS" w:hAnsi="Arial" w:cs="Arial"/>
                  <w:sz w:val="20"/>
                  <w:szCs w:val="20"/>
                </w:rPr>
                <w:t>Bill of Quantities</w:t>
              </w:r>
            </w:hyperlink>
          </w:p>
        </w:tc>
      </w:tr>
      <w:tr w:rsidR="004A6237" w:rsidRPr="00752E3F" w14:paraId="645C1DCD" w14:textId="77777777" w:rsidTr="003D37E5">
        <w:trPr>
          <w:cantSplit/>
        </w:trPr>
        <w:tc>
          <w:tcPr>
            <w:tcW w:w="1809" w:type="dxa"/>
          </w:tcPr>
          <w:p w14:paraId="063E3F36" w14:textId="77777777" w:rsidR="004A6237" w:rsidRPr="00752E3F" w:rsidRDefault="00000000" w:rsidP="00C32C64">
            <w:pPr>
              <w:rPr>
                <w:rFonts w:ascii="Arial" w:eastAsia="Arial Unicode MS" w:hAnsi="Arial" w:cs="Arial"/>
                <w:color w:val="000000"/>
                <w:sz w:val="20"/>
                <w:szCs w:val="20"/>
              </w:rPr>
            </w:pPr>
            <w:hyperlink w:anchor="_Section_IX_–_Sample Contract" w:history="1">
              <w:r w:rsidR="004A6237" w:rsidRPr="00752E3F">
                <w:rPr>
                  <w:rStyle w:val="Hyperlink"/>
                  <w:rFonts w:ascii="Arial" w:eastAsia="Arial Unicode MS" w:hAnsi="Arial" w:cs="Arial"/>
                  <w:color w:val="000000"/>
                  <w:sz w:val="20"/>
                  <w:szCs w:val="20"/>
                  <w:u w:val="none"/>
                </w:rPr>
                <w:t xml:space="preserve">Annex </w:t>
              </w:r>
            </w:hyperlink>
            <w:r w:rsidR="004A6237" w:rsidRPr="00752E3F">
              <w:rPr>
                <w:rFonts w:ascii="Arial" w:eastAsia="Arial Unicode MS" w:hAnsi="Arial" w:cs="Arial"/>
                <w:color w:val="000000"/>
                <w:sz w:val="20"/>
                <w:szCs w:val="20"/>
              </w:rPr>
              <w:t>VIII</w:t>
            </w:r>
          </w:p>
        </w:tc>
        <w:tc>
          <w:tcPr>
            <w:tcW w:w="7479" w:type="dxa"/>
          </w:tcPr>
          <w:p w14:paraId="1D0BAF98" w14:textId="77777777" w:rsidR="004A6237" w:rsidRPr="00752E3F" w:rsidRDefault="00000000" w:rsidP="00C32C64">
            <w:pPr>
              <w:rPr>
                <w:rFonts w:ascii="Arial" w:eastAsia="Arial Unicode MS" w:hAnsi="Arial" w:cs="Arial"/>
                <w:color w:val="000000"/>
                <w:sz w:val="20"/>
                <w:szCs w:val="20"/>
              </w:rPr>
            </w:pPr>
            <w:hyperlink w:anchor="_Annex_VII:_Technical" w:history="1">
              <w:r w:rsidR="004A6237" w:rsidRPr="00752E3F">
                <w:rPr>
                  <w:rStyle w:val="Hyperlink"/>
                  <w:rFonts w:ascii="Arial" w:eastAsia="Arial Unicode MS" w:hAnsi="Arial" w:cs="Arial"/>
                  <w:sz w:val="20"/>
                  <w:szCs w:val="20"/>
                </w:rPr>
                <w:t>Technical Specification Form</w:t>
              </w:r>
            </w:hyperlink>
          </w:p>
        </w:tc>
      </w:tr>
      <w:tr w:rsidR="004A6237" w:rsidRPr="00752E3F" w14:paraId="1D79EBAD" w14:textId="77777777" w:rsidTr="003D37E5">
        <w:trPr>
          <w:cantSplit/>
        </w:trPr>
        <w:tc>
          <w:tcPr>
            <w:tcW w:w="1809" w:type="dxa"/>
          </w:tcPr>
          <w:p w14:paraId="3CF03B88" w14:textId="77777777" w:rsidR="004A6237" w:rsidRPr="00031412" w:rsidRDefault="004A6237" w:rsidP="00C32C64">
            <w:pPr>
              <w:rPr>
                <w:rFonts w:ascii="Arial" w:eastAsia="Arial Unicode MS" w:hAnsi="Arial" w:cs="Arial"/>
                <w:color w:val="000000"/>
                <w:sz w:val="20"/>
                <w:szCs w:val="20"/>
              </w:rPr>
            </w:pPr>
            <w:r w:rsidRPr="00031412">
              <w:rPr>
                <w:rFonts w:ascii="Arial" w:eastAsia="Arial Unicode MS" w:hAnsi="Arial" w:cs="Arial"/>
                <w:color w:val="000000"/>
                <w:sz w:val="20"/>
                <w:szCs w:val="20"/>
              </w:rPr>
              <w:t>Annex IX</w:t>
            </w:r>
          </w:p>
        </w:tc>
        <w:tc>
          <w:tcPr>
            <w:tcW w:w="7479" w:type="dxa"/>
          </w:tcPr>
          <w:p w14:paraId="6728A61F" w14:textId="77777777" w:rsidR="004A6237" w:rsidRPr="00031412" w:rsidRDefault="00000000" w:rsidP="00C32C64">
            <w:pPr>
              <w:rPr>
                <w:rFonts w:ascii="Arial" w:eastAsia="Arial Unicode MS" w:hAnsi="Arial" w:cs="Arial"/>
                <w:color w:val="000000"/>
                <w:sz w:val="20"/>
                <w:szCs w:val="20"/>
              </w:rPr>
            </w:pPr>
            <w:hyperlink w:anchor="_ANNEX_IX_–" w:history="1">
              <w:r w:rsidR="004A6237" w:rsidRPr="00F11069">
                <w:rPr>
                  <w:rStyle w:val="Hyperlink"/>
                  <w:rFonts w:ascii="Arial" w:eastAsia="Arial Unicode MS" w:hAnsi="Arial" w:cs="Arial"/>
                  <w:sz w:val="20"/>
                  <w:szCs w:val="20"/>
                </w:rPr>
                <w:t>Drawings (if applicable)</w:t>
              </w:r>
            </w:hyperlink>
          </w:p>
        </w:tc>
      </w:tr>
      <w:tr w:rsidR="004A6237" w:rsidRPr="00752E3F" w14:paraId="17D85FD7" w14:textId="77777777" w:rsidTr="003D37E5">
        <w:trPr>
          <w:cantSplit/>
        </w:trPr>
        <w:tc>
          <w:tcPr>
            <w:tcW w:w="1809" w:type="dxa"/>
          </w:tcPr>
          <w:p w14:paraId="6952FB5A" w14:textId="77777777" w:rsidR="004A6237" w:rsidRPr="00752E3F" w:rsidRDefault="004A6237" w:rsidP="00C32C64">
            <w:pPr>
              <w:rPr>
                <w:rFonts w:ascii="Arial" w:eastAsia="Arial Unicode MS" w:hAnsi="Arial" w:cs="Arial"/>
                <w:color w:val="000000"/>
                <w:sz w:val="20"/>
                <w:szCs w:val="20"/>
              </w:rPr>
            </w:pPr>
            <w:r w:rsidRPr="00752E3F">
              <w:rPr>
                <w:rFonts w:ascii="Arial" w:eastAsia="Arial Unicode MS" w:hAnsi="Arial" w:cs="Arial"/>
                <w:b/>
                <w:color w:val="000000"/>
                <w:sz w:val="20"/>
                <w:szCs w:val="20"/>
              </w:rPr>
              <w:t>Part 3</w:t>
            </w:r>
          </w:p>
        </w:tc>
        <w:tc>
          <w:tcPr>
            <w:tcW w:w="7479" w:type="dxa"/>
          </w:tcPr>
          <w:p w14:paraId="2F818BAE" w14:textId="77777777" w:rsidR="004A6237" w:rsidRPr="00752E3F" w:rsidRDefault="004A6237" w:rsidP="00C32C64">
            <w:pPr>
              <w:rPr>
                <w:rFonts w:ascii="Arial" w:eastAsia="Arial Unicode MS" w:hAnsi="Arial" w:cs="Arial"/>
                <w:color w:val="000000"/>
                <w:sz w:val="20"/>
                <w:szCs w:val="20"/>
              </w:rPr>
            </w:pPr>
            <w:r w:rsidRPr="00752E3F">
              <w:rPr>
                <w:rFonts w:ascii="Arial" w:eastAsia="Arial Unicode MS" w:hAnsi="Arial" w:cs="Arial"/>
                <w:b/>
                <w:color w:val="000000"/>
                <w:sz w:val="20"/>
                <w:szCs w:val="20"/>
              </w:rPr>
              <w:t>Contract</w:t>
            </w:r>
          </w:p>
        </w:tc>
      </w:tr>
      <w:tr w:rsidR="004A6237" w:rsidRPr="00752E3F" w14:paraId="72F16ECD" w14:textId="77777777" w:rsidTr="003D37E5">
        <w:trPr>
          <w:cantSplit/>
        </w:trPr>
        <w:tc>
          <w:tcPr>
            <w:tcW w:w="1809" w:type="dxa"/>
          </w:tcPr>
          <w:p w14:paraId="62E17579" w14:textId="77777777" w:rsidR="004A6237" w:rsidRPr="00752E3F" w:rsidRDefault="00000000" w:rsidP="00C32C64">
            <w:pPr>
              <w:rPr>
                <w:rFonts w:ascii="Arial" w:eastAsia="Arial Unicode MS" w:hAnsi="Arial" w:cs="Arial"/>
                <w:color w:val="000000"/>
                <w:sz w:val="20"/>
                <w:szCs w:val="20"/>
              </w:rPr>
            </w:pPr>
            <w:hyperlink w:anchor="_SECTION_XI_Model_Performance Guaran" w:history="1">
              <w:r w:rsidR="004A6237" w:rsidRPr="00752E3F">
                <w:rPr>
                  <w:rStyle w:val="Hyperlink"/>
                  <w:rFonts w:ascii="Arial" w:eastAsia="Arial Unicode MS" w:hAnsi="Arial" w:cs="Arial"/>
                  <w:color w:val="000000"/>
                  <w:sz w:val="20"/>
                  <w:szCs w:val="20"/>
                  <w:u w:val="none"/>
                </w:rPr>
                <w:t xml:space="preserve">Annex </w:t>
              </w:r>
            </w:hyperlink>
            <w:r w:rsidR="004A6237" w:rsidRPr="00752E3F">
              <w:rPr>
                <w:rFonts w:ascii="Arial" w:eastAsia="Arial Unicode MS" w:hAnsi="Arial" w:cs="Arial"/>
                <w:color w:val="000000"/>
                <w:sz w:val="20"/>
                <w:szCs w:val="20"/>
              </w:rPr>
              <w:t>X</w:t>
            </w:r>
          </w:p>
        </w:tc>
        <w:tc>
          <w:tcPr>
            <w:tcW w:w="7479" w:type="dxa"/>
          </w:tcPr>
          <w:p w14:paraId="7E648FE6" w14:textId="77777777" w:rsidR="004A6237" w:rsidRPr="00752E3F" w:rsidRDefault="00000000" w:rsidP="00C32C64">
            <w:pPr>
              <w:rPr>
                <w:rFonts w:ascii="Arial" w:eastAsia="Arial Unicode MS" w:hAnsi="Arial" w:cs="Arial"/>
                <w:color w:val="000000"/>
                <w:sz w:val="20"/>
                <w:szCs w:val="20"/>
              </w:rPr>
            </w:pPr>
            <w:hyperlink w:anchor="_Annex_VIII:_General" w:history="1">
              <w:r w:rsidR="004A6237" w:rsidRPr="00752E3F">
                <w:rPr>
                  <w:rStyle w:val="Hyperlink"/>
                  <w:rFonts w:ascii="Arial" w:eastAsia="Arial Unicode MS" w:hAnsi="Arial" w:cs="Arial"/>
                  <w:sz w:val="20"/>
                  <w:szCs w:val="20"/>
                </w:rPr>
                <w:t>General Terms and Conditions</w:t>
              </w:r>
            </w:hyperlink>
          </w:p>
        </w:tc>
      </w:tr>
      <w:tr w:rsidR="00F11069" w:rsidRPr="00752E3F" w14:paraId="66941619" w14:textId="77777777" w:rsidTr="003D37E5">
        <w:trPr>
          <w:cantSplit/>
          <w:trHeight w:val="80"/>
        </w:trPr>
        <w:tc>
          <w:tcPr>
            <w:tcW w:w="1809" w:type="dxa"/>
          </w:tcPr>
          <w:p w14:paraId="33349F3E" w14:textId="77777777" w:rsidR="00F11069" w:rsidRDefault="00F11069" w:rsidP="0034496E">
            <w:pPr>
              <w:rPr>
                <w:rFonts w:ascii="Arial" w:eastAsia="Arial Unicode MS" w:hAnsi="Arial" w:cs="Arial"/>
                <w:color w:val="000000"/>
                <w:sz w:val="20"/>
                <w:szCs w:val="20"/>
              </w:rPr>
            </w:pPr>
            <w:r>
              <w:rPr>
                <w:rFonts w:ascii="Arial" w:eastAsia="Arial Unicode MS" w:hAnsi="Arial" w:cs="Arial"/>
                <w:color w:val="000000"/>
                <w:sz w:val="20"/>
                <w:szCs w:val="20"/>
              </w:rPr>
              <w:t>Annex XI</w:t>
            </w:r>
          </w:p>
        </w:tc>
        <w:tc>
          <w:tcPr>
            <w:tcW w:w="7479" w:type="dxa"/>
          </w:tcPr>
          <w:p w14:paraId="04CDCF3D" w14:textId="77777777" w:rsidR="00F11069" w:rsidRPr="00752E3F" w:rsidRDefault="00000000" w:rsidP="0034496E">
            <w:pPr>
              <w:rPr>
                <w:rFonts w:ascii="Arial" w:eastAsia="Arial Unicode MS" w:hAnsi="Arial" w:cs="Arial"/>
                <w:color w:val="000000"/>
                <w:sz w:val="20"/>
                <w:szCs w:val="20"/>
              </w:rPr>
            </w:pPr>
            <w:hyperlink w:anchor="_ANNEX_XI_–" w:history="1">
              <w:r w:rsidR="00F11069" w:rsidRPr="00F11069">
                <w:rPr>
                  <w:rStyle w:val="Hyperlink"/>
                  <w:rFonts w:ascii="Arial" w:eastAsia="Arial Unicode MS" w:hAnsi="Arial" w:cs="Arial"/>
                  <w:sz w:val="20"/>
                  <w:szCs w:val="20"/>
                </w:rPr>
                <w:t>Special Contract Conditions</w:t>
              </w:r>
            </w:hyperlink>
          </w:p>
        </w:tc>
      </w:tr>
      <w:tr w:rsidR="00F11069" w:rsidRPr="00752E3F" w14:paraId="6055B7CE" w14:textId="77777777" w:rsidTr="00F11069">
        <w:trPr>
          <w:cantSplit/>
          <w:trHeight w:val="336"/>
        </w:trPr>
        <w:tc>
          <w:tcPr>
            <w:tcW w:w="1809" w:type="dxa"/>
          </w:tcPr>
          <w:p w14:paraId="5A20AD19" w14:textId="77777777" w:rsidR="00F11069" w:rsidRPr="00752E3F" w:rsidRDefault="00F11069" w:rsidP="0034496E">
            <w:pPr>
              <w:rPr>
                <w:rFonts w:ascii="Arial" w:eastAsia="Arial Unicode MS" w:hAnsi="Arial" w:cs="Arial"/>
                <w:color w:val="000000"/>
                <w:sz w:val="20"/>
                <w:szCs w:val="20"/>
              </w:rPr>
            </w:pPr>
            <w:r>
              <w:rPr>
                <w:rFonts w:ascii="Arial" w:eastAsia="Arial Unicode MS" w:hAnsi="Arial" w:cs="Arial"/>
                <w:color w:val="000000"/>
                <w:sz w:val="20"/>
                <w:szCs w:val="20"/>
              </w:rPr>
              <w:t>Annex XII</w:t>
            </w:r>
          </w:p>
        </w:tc>
        <w:tc>
          <w:tcPr>
            <w:tcW w:w="7479" w:type="dxa"/>
          </w:tcPr>
          <w:p w14:paraId="329D8720" w14:textId="77777777" w:rsidR="00F11069" w:rsidRPr="00752E3F" w:rsidRDefault="00000000" w:rsidP="0034496E">
            <w:pPr>
              <w:rPr>
                <w:rFonts w:ascii="Arial" w:eastAsia="Arial Unicode MS" w:hAnsi="Arial" w:cs="Arial"/>
                <w:color w:val="000000"/>
                <w:sz w:val="20"/>
                <w:szCs w:val="20"/>
              </w:rPr>
            </w:pPr>
            <w:hyperlink w:anchor="_ANNEX_XII_–" w:history="1">
              <w:r w:rsidR="00F11069" w:rsidRPr="00F11069">
                <w:rPr>
                  <w:rStyle w:val="Hyperlink"/>
                  <w:rFonts w:ascii="Arial" w:eastAsia="Arial Unicode MS" w:hAnsi="Arial" w:cs="Arial"/>
                  <w:sz w:val="20"/>
                  <w:szCs w:val="20"/>
                </w:rPr>
                <w:t>Models of Security Forms</w:t>
              </w:r>
            </w:hyperlink>
          </w:p>
        </w:tc>
      </w:tr>
    </w:tbl>
    <w:p w14:paraId="53794A3A" w14:textId="77777777" w:rsidR="007C7F93" w:rsidRPr="00752E3F" w:rsidRDefault="007C7F93" w:rsidP="007C7F93">
      <w:pPr>
        <w:jc w:val="both"/>
        <w:rPr>
          <w:rFonts w:ascii="Arial" w:eastAsia="Arial Unicode MS" w:hAnsi="Arial" w:cs="Arial"/>
          <w:color w:val="000000"/>
          <w:sz w:val="20"/>
          <w:szCs w:val="20"/>
        </w:rPr>
      </w:pPr>
    </w:p>
    <w:p w14:paraId="6F217E97" w14:textId="77777777" w:rsidR="007C7F93" w:rsidRPr="003D72C2" w:rsidRDefault="007C7F93" w:rsidP="007C7F93">
      <w:pPr>
        <w:jc w:val="both"/>
        <w:rPr>
          <w:rFonts w:ascii="Arial" w:eastAsia="Arial Unicode MS" w:hAnsi="Arial" w:cs="Arial"/>
          <w:b/>
          <w:bCs/>
          <w:sz w:val="20"/>
          <w:szCs w:val="20"/>
        </w:rPr>
      </w:pPr>
      <w:r w:rsidRPr="00752E3F">
        <w:rPr>
          <w:rFonts w:ascii="Arial" w:eastAsia="Arial Unicode MS" w:hAnsi="Arial" w:cs="Arial"/>
          <w:color w:val="000000"/>
          <w:sz w:val="20"/>
          <w:szCs w:val="20"/>
        </w:rPr>
        <w:t xml:space="preserve">Your </w:t>
      </w:r>
      <w:r w:rsidR="000C5023" w:rsidRPr="00752E3F">
        <w:rPr>
          <w:rFonts w:ascii="Arial" w:eastAsia="Arial Unicode MS" w:hAnsi="Arial" w:cs="Arial"/>
          <w:color w:val="000000"/>
          <w:sz w:val="20"/>
          <w:szCs w:val="20"/>
        </w:rPr>
        <w:t>bid</w:t>
      </w:r>
      <w:r w:rsidRPr="00752E3F">
        <w:rPr>
          <w:rFonts w:ascii="Arial" w:eastAsia="Arial Unicode MS" w:hAnsi="Arial" w:cs="Arial"/>
          <w:color w:val="000000"/>
          <w:sz w:val="20"/>
          <w:szCs w:val="20"/>
        </w:rPr>
        <w:t xml:space="preserve">, </w:t>
      </w:r>
      <w:r w:rsidR="000C5023" w:rsidRPr="00752E3F">
        <w:rPr>
          <w:rFonts w:ascii="Arial" w:eastAsia="Arial Unicode MS" w:hAnsi="Arial" w:cs="Arial"/>
          <w:color w:val="000000"/>
          <w:sz w:val="20"/>
          <w:szCs w:val="20"/>
        </w:rPr>
        <w:t xml:space="preserve">submitted </w:t>
      </w:r>
      <w:r w:rsidRPr="00752E3F">
        <w:rPr>
          <w:rFonts w:ascii="Arial" w:eastAsia="Arial Unicode MS" w:hAnsi="Arial" w:cs="Arial"/>
          <w:color w:val="000000"/>
          <w:sz w:val="20"/>
          <w:szCs w:val="20"/>
        </w:rPr>
        <w:t xml:space="preserve">in </w:t>
      </w:r>
      <w:r w:rsidR="000C5023" w:rsidRPr="00752E3F">
        <w:rPr>
          <w:rFonts w:ascii="Arial" w:eastAsia="Arial Unicode MS" w:hAnsi="Arial" w:cs="Arial"/>
          <w:color w:val="000000"/>
          <w:sz w:val="20"/>
          <w:szCs w:val="20"/>
        </w:rPr>
        <w:t xml:space="preserve">a </w:t>
      </w:r>
      <w:r w:rsidRPr="00752E3F">
        <w:rPr>
          <w:rFonts w:ascii="Arial" w:eastAsia="Arial Unicode MS" w:hAnsi="Arial" w:cs="Arial"/>
          <w:color w:val="000000"/>
          <w:sz w:val="20"/>
          <w:szCs w:val="20"/>
        </w:rPr>
        <w:t xml:space="preserve">sealed envelope, should reach the following address </w:t>
      </w:r>
      <w:r w:rsidRPr="001D27A2">
        <w:rPr>
          <w:rFonts w:ascii="Arial" w:eastAsia="Arial Unicode MS" w:hAnsi="Arial" w:cs="Arial"/>
          <w:b/>
          <w:bCs/>
          <w:color w:val="000000"/>
          <w:sz w:val="20"/>
          <w:szCs w:val="20"/>
        </w:rPr>
        <w:t xml:space="preserve">no later </w:t>
      </w:r>
      <w:r w:rsidR="009C06F1" w:rsidRPr="001D27A2">
        <w:rPr>
          <w:rFonts w:ascii="Arial" w:eastAsia="Arial Unicode MS" w:hAnsi="Arial" w:cs="Arial"/>
          <w:b/>
          <w:bCs/>
          <w:color w:val="000000"/>
          <w:sz w:val="20"/>
          <w:szCs w:val="20"/>
        </w:rPr>
        <w:t>than</w:t>
      </w:r>
      <w:r w:rsidR="0089645F">
        <w:rPr>
          <w:rFonts w:ascii="Arial" w:eastAsia="Arial Unicode MS" w:hAnsi="Arial" w:cs="Arial"/>
          <w:bCs/>
          <w:color w:val="000000"/>
          <w:sz w:val="20"/>
          <w:szCs w:val="20"/>
        </w:rPr>
        <w:t xml:space="preserve"> </w:t>
      </w:r>
      <w:r w:rsidR="008E68AC">
        <w:rPr>
          <w:rFonts w:ascii="Arial" w:eastAsia="Arial Unicode MS" w:hAnsi="Arial" w:cs="Arial"/>
          <w:b/>
          <w:bCs/>
          <w:color w:val="FF0000"/>
          <w:sz w:val="20"/>
          <w:szCs w:val="20"/>
        </w:rPr>
        <w:t>October</w:t>
      </w:r>
      <w:r w:rsidR="008E68AC" w:rsidRPr="008E68AC">
        <w:rPr>
          <w:rFonts w:ascii="Arial" w:eastAsia="Arial Unicode MS" w:hAnsi="Arial" w:cs="Arial"/>
          <w:b/>
          <w:bCs/>
          <w:color w:val="FF0000"/>
          <w:sz w:val="20"/>
          <w:szCs w:val="20"/>
        </w:rPr>
        <w:t xml:space="preserve"> </w:t>
      </w:r>
      <w:r w:rsidR="008E68AC">
        <w:rPr>
          <w:rFonts w:ascii="Arial" w:eastAsia="Arial Unicode MS" w:hAnsi="Arial" w:cs="Arial"/>
          <w:b/>
          <w:bCs/>
          <w:color w:val="FF0000"/>
          <w:sz w:val="20"/>
          <w:szCs w:val="20"/>
        </w:rPr>
        <w:t>15</w:t>
      </w:r>
      <w:r w:rsidR="008E68AC" w:rsidRPr="008E68AC">
        <w:rPr>
          <w:rFonts w:ascii="Arial" w:eastAsia="Arial Unicode MS" w:hAnsi="Arial" w:cs="Arial"/>
          <w:b/>
          <w:bCs/>
          <w:color w:val="FF0000"/>
          <w:sz w:val="20"/>
          <w:szCs w:val="20"/>
        </w:rPr>
        <w:t>, 202</w:t>
      </w:r>
      <w:r w:rsidR="008E68AC">
        <w:rPr>
          <w:rFonts w:ascii="Arial" w:eastAsia="Arial Unicode MS" w:hAnsi="Arial" w:cs="Arial"/>
          <w:b/>
          <w:bCs/>
          <w:color w:val="FF0000"/>
          <w:sz w:val="20"/>
          <w:szCs w:val="20"/>
        </w:rPr>
        <w:t>4</w:t>
      </w:r>
      <w:r w:rsidR="008E68AC" w:rsidRPr="008E68AC">
        <w:rPr>
          <w:rFonts w:ascii="Arial" w:eastAsia="Arial Unicode MS" w:hAnsi="Arial" w:cs="Arial"/>
          <w:b/>
          <w:bCs/>
          <w:color w:val="FF0000"/>
          <w:sz w:val="20"/>
          <w:szCs w:val="20"/>
        </w:rPr>
        <w:t>, at 18:00 Baghdad Time.</w:t>
      </w:r>
    </w:p>
    <w:p w14:paraId="730259CB" w14:textId="77777777" w:rsidR="0089645F" w:rsidRPr="003D72C2" w:rsidRDefault="0089645F" w:rsidP="007C7F93">
      <w:pPr>
        <w:jc w:val="both"/>
        <w:rPr>
          <w:rFonts w:ascii="Arial" w:eastAsia="Arial Unicode MS" w:hAnsi="Arial" w:cs="Arial"/>
          <w:b/>
          <w:bCs/>
          <w:sz w:val="20"/>
          <w:szCs w:val="20"/>
        </w:rPr>
      </w:pPr>
    </w:p>
    <w:p w14:paraId="3C3BB303" w14:textId="77777777" w:rsidR="0089645F" w:rsidRPr="00632265" w:rsidRDefault="0089645F" w:rsidP="0089645F">
      <w:pPr>
        <w:rPr>
          <w:rFonts w:ascii="Arial" w:hAnsi="Arial" w:cs="Arial"/>
          <w:color w:val="000000"/>
          <w:sz w:val="16"/>
          <w:szCs w:val="16"/>
          <w:lang w:val="en-US"/>
        </w:rPr>
      </w:pPr>
    </w:p>
    <w:p w14:paraId="594F5414" w14:textId="77777777" w:rsidR="0089645F" w:rsidRPr="0089645F" w:rsidRDefault="0089645F" w:rsidP="0089645F">
      <w:pPr>
        <w:jc w:val="both"/>
        <w:rPr>
          <w:rFonts w:ascii="Arial" w:hAnsi="Arial" w:cs="Arial"/>
          <w:sz w:val="16"/>
          <w:szCs w:val="22"/>
        </w:rPr>
      </w:pPr>
    </w:p>
    <w:p w14:paraId="535962E0" w14:textId="77777777" w:rsidR="007C7F93" w:rsidRPr="00752E3F" w:rsidRDefault="007C7F93" w:rsidP="007C7F93">
      <w:pPr>
        <w:jc w:val="both"/>
        <w:rPr>
          <w:rFonts w:ascii="Arial" w:hAnsi="Arial" w:cs="Arial"/>
          <w:color w:val="000000"/>
          <w:sz w:val="20"/>
          <w:szCs w:val="20"/>
        </w:rPr>
      </w:pPr>
      <w:r w:rsidRPr="00752E3F">
        <w:rPr>
          <w:rFonts w:ascii="Arial" w:hAnsi="Arial" w:cs="Arial"/>
          <w:sz w:val="20"/>
          <w:szCs w:val="20"/>
        </w:rPr>
        <w:t xml:space="preserve">This letter is not to be construed in any way as an offer </w:t>
      </w:r>
      <w:r w:rsidR="000C5023" w:rsidRPr="00752E3F">
        <w:rPr>
          <w:rFonts w:ascii="Arial" w:hAnsi="Arial" w:cs="Arial"/>
          <w:sz w:val="20"/>
          <w:szCs w:val="20"/>
        </w:rPr>
        <w:t>of contract</w:t>
      </w:r>
      <w:r w:rsidRPr="00752E3F">
        <w:rPr>
          <w:rFonts w:ascii="Arial" w:hAnsi="Arial" w:cs="Arial"/>
          <w:sz w:val="20"/>
          <w:szCs w:val="20"/>
        </w:rPr>
        <w:t xml:space="preserve">. Your </w:t>
      </w:r>
      <w:r w:rsidR="000C5023" w:rsidRPr="00752E3F">
        <w:rPr>
          <w:rFonts w:ascii="Arial" w:hAnsi="Arial" w:cs="Arial"/>
          <w:sz w:val="20"/>
          <w:szCs w:val="20"/>
        </w:rPr>
        <w:t>bid</w:t>
      </w:r>
      <w:r w:rsidRPr="00752E3F">
        <w:rPr>
          <w:rFonts w:ascii="Arial" w:hAnsi="Arial" w:cs="Arial"/>
          <w:sz w:val="20"/>
          <w:szCs w:val="20"/>
        </w:rPr>
        <w:t xml:space="preserve"> could</w:t>
      </w:r>
      <w:r w:rsidRPr="00752E3F">
        <w:rPr>
          <w:rFonts w:ascii="Arial" w:hAnsi="Arial" w:cs="Arial"/>
          <w:color w:val="000000"/>
          <w:sz w:val="20"/>
          <w:szCs w:val="20"/>
        </w:rPr>
        <w:t xml:space="preserve">, however, form the basis for a contract between your company and UNESCO. </w:t>
      </w:r>
    </w:p>
    <w:p w14:paraId="2732FC86" w14:textId="77777777" w:rsidR="007C7F93" w:rsidRPr="004A484C" w:rsidRDefault="007C7F93" w:rsidP="007C7F93">
      <w:pPr>
        <w:jc w:val="both"/>
        <w:rPr>
          <w:rFonts w:ascii="Arial" w:hAnsi="Arial" w:cs="Arial"/>
          <w:color w:val="000000"/>
          <w:sz w:val="16"/>
          <w:szCs w:val="16"/>
        </w:rPr>
      </w:pPr>
    </w:p>
    <w:p w14:paraId="6A0E6FA7" w14:textId="77777777" w:rsidR="00282EFC" w:rsidRPr="0051032C" w:rsidRDefault="00282EFC" w:rsidP="00282EFC">
      <w:pPr>
        <w:rPr>
          <w:rFonts w:ascii="Arial" w:eastAsia="Arial Unicode MS" w:hAnsi="Arial" w:cs="Arial"/>
          <w:color w:val="000000"/>
          <w:sz w:val="16"/>
          <w:szCs w:val="16"/>
        </w:rPr>
      </w:pPr>
      <w:r w:rsidRPr="001402B5">
        <w:rPr>
          <w:rFonts w:ascii="Arial" w:hAnsi="Arial" w:cs="Arial"/>
          <w:sz w:val="20"/>
          <w:szCs w:val="20"/>
          <w:u w:val="single"/>
        </w:rPr>
        <w:t xml:space="preserve">Bidders are kindly requested to acknowledge the receipt of this Invitation to Bid (ITB) and to indicate whether or not you will be submitting a bid using the Intention to Bid Form contained in Annex IV and send </w:t>
      </w:r>
      <w:r>
        <w:rPr>
          <w:rFonts w:ascii="Arial" w:hAnsi="Arial" w:cs="Arial"/>
          <w:sz w:val="20"/>
          <w:szCs w:val="20"/>
          <w:u w:val="single"/>
        </w:rPr>
        <w:t xml:space="preserve">it </w:t>
      </w:r>
      <w:r w:rsidRPr="001402B5">
        <w:rPr>
          <w:rFonts w:ascii="Arial" w:hAnsi="Arial" w:cs="Arial"/>
          <w:sz w:val="20"/>
          <w:szCs w:val="20"/>
          <w:u w:val="single"/>
        </w:rPr>
        <w:t xml:space="preserve">back to Procurement </w:t>
      </w:r>
      <w:r>
        <w:rPr>
          <w:rFonts w:ascii="Arial" w:hAnsi="Arial" w:cs="Arial"/>
          <w:sz w:val="20"/>
          <w:szCs w:val="20"/>
          <w:u w:val="single"/>
        </w:rPr>
        <w:t xml:space="preserve">and Contracting </w:t>
      </w:r>
      <w:r w:rsidRPr="001402B5">
        <w:rPr>
          <w:rFonts w:ascii="Arial" w:hAnsi="Arial" w:cs="Arial"/>
          <w:sz w:val="20"/>
          <w:szCs w:val="20"/>
          <w:u w:val="single"/>
        </w:rPr>
        <w:t xml:space="preserve">Officer; </w:t>
      </w:r>
      <w:r w:rsidRPr="00282EFC">
        <w:rPr>
          <w:rFonts w:ascii="Arial" w:hAnsi="Arial" w:cs="Arial"/>
          <w:sz w:val="20"/>
          <w:szCs w:val="20"/>
          <w:u w:val="single"/>
        </w:rPr>
        <w:t>Hanjuin James KEKA</w:t>
      </w:r>
      <w:r w:rsidRPr="001402B5">
        <w:rPr>
          <w:rFonts w:ascii="Arial" w:hAnsi="Arial" w:cs="Arial"/>
          <w:sz w:val="20"/>
          <w:szCs w:val="20"/>
          <w:u w:val="single"/>
        </w:rPr>
        <w:t xml:space="preserve">. For this purpose, and for any requests for clarification, please contact </w:t>
      </w:r>
      <w:r w:rsidRPr="008E3F38">
        <w:rPr>
          <w:rFonts w:ascii="Arial" w:hAnsi="Arial" w:cs="Arial"/>
          <w:b/>
          <w:bCs/>
          <w:sz w:val="20"/>
          <w:szCs w:val="20"/>
          <w:u w:val="single"/>
        </w:rPr>
        <w:t>Hanjuin James KEKA</w:t>
      </w:r>
      <w:r w:rsidRPr="00282EFC">
        <w:rPr>
          <w:rFonts w:ascii="Arial" w:hAnsi="Arial" w:cs="Arial"/>
          <w:sz w:val="20"/>
          <w:szCs w:val="20"/>
          <w:u w:val="single"/>
        </w:rPr>
        <w:t xml:space="preserve"> </w:t>
      </w:r>
      <w:r w:rsidRPr="001402B5">
        <w:rPr>
          <w:rFonts w:ascii="Arial" w:hAnsi="Arial" w:cs="Arial"/>
          <w:sz w:val="20"/>
          <w:szCs w:val="20"/>
          <w:u w:val="single"/>
        </w:rPr>
        <w:t>at</w:t>
      </w:r>
      <w:r w:rsidRPr="001402B5">
        <w:rPr>
          <w:rFonts w:ascii="Arial" w:hAnsi="Arial" w:cs="Arial"/>
          <w:sz w:val="20"/>
          <w:szCs w:val="20"/>
        </w:rPr>
        <w:t xml:space="preserve"> (</w:t>
      </w:r>
      <w:hyperlink r:id="rId12" w:history="1">
        <w:r w:rsidRPr="00710F90">
          <w:rPr>
            <w:rStyle w:val="Hyperlink"/>
            <w:rFonts w:ascii="Arial" w:hAnsi="Arial" w:cs="Arial"/>
            <w:sz w:val="20"/>
            <w:szCs w:val="20"/>
          </w:rPr>
          <w:t>h.keka@unesco.org</w:t>
        </w:r>
      </w:hyperlink>
      <w:r w:rsidRPr="001402B5">
        <w:rPr>
          <w:rFonts w:ascii="Arial" w:hAnsi="Arial" w:cs="Arial"/>
          <w:sz w:val="20"/>
          <w:szCs w:val="20"/>
        </w:rPr>
        <w:t>)</w:t>
      </w:r>
      <w:r w:rsidRPr="0051032C">
        <w:rPr>
          <w:rFonts w:ascii="Arial" w:eastAsia="Arial Unicode MS" w:hAnsi="Arial" w:cs="Arial"/>
          <w:color w:val="000000"/>
          <w:sz w:val="20"/>
          <w:szCs w:val="20"/>
        </w:rPr>
        <w:t>:</w:t>
      </w:r>
    </w:p>
    <w:p w14:paraId="46DE44BE" w14:textId="77777777" w:rsidR="008032DB" w:rsidRDefault="008032DB" w:rsidP="00A4543B">
      <w:pPr>
        <w:ind w:left="3060"/>
        <w:rPr>
          <w:rFonts w:ascii="Arial" w:eastAsia="Arial Unicode MS" w:hAnsi="Arial" w:cs="Arial"/>
          <w:color w:val="000000"/>
          <w:sz w:val="20"/>
          <w:szCs w:val="20"/>
        </w:rPr>
      </w:pPr>
    </w:p>
    <w:p w14:paraId="57FFF627" w14:textId="77777777" w:rsidR="00282EFC" w:rsidRDefault="00282EFC" w:rsidP="00A4543B">
      <w:pPr>
        <w:ind w:left="3060"/>
        <w:rPr>
          <w:rFonts w:ascii="Arial" w:eastAsia="Arial Unicode MS" w:hAnsi="Arial" w:cs="Arial"/>
          <w:color w:val="000000"/>
          <w:sz w:val="20"/>
          <w:szCs w:val="20"/>
        </w:rPr>
      </w:pPr>
    </w:p>
    <w:p w14:paraId="11931ACD" w14:textId="77777777" w:rsidR="0057351A" w:rsidRDefault="00752E3F" w:rsidP="00A4543B">
      <w:pPr>
        <w:ind w:left="3060"/>
        <w:rPr>
          <w:rFonts w:ascii="Arial" w:eastAsia="Arial Unicode MS" w:hAnsi="Arial" w:cs="Arial"/>
          <w:color w:val="000000"/>
          <w:sz w:val="20"/>
          <w:szCs w:val="20"/>
        </w:rPr>
      </w:pPr>
      <w:r w:rsidRPr="00752E3F">
        <w:rPr>
          <w:rFonts w:ascii="Arial" w:eastAsia="Arial Unicode MS" w:hAnsi="Arial" w:cs="Arial"/>
          <w:color w:val="000000"/>
          <w:sz w:val="20"/>
          <w:szCs w:val="20"/>
        </w:rPr>
        <w:t>For and on behalf of UNESCO:</w:t>
      </w:r>
    </w:p>
    <w:p w14:paraId="5377DBC6" w14:textId="77777777" w:rsidR="00925DF8" w:rsidRPr="00925DF8" w:rsidRDefault="00925DF8" w:rsidP="00925DF8">
      <w:pPr>
        <w:ind w:left="3060"/>
        <w:rPr>
          <w:rFonts w:ascii="Arial" w:eastAsia="Arial Unicode MS" w:hAnsi="Arial" w:cs="Arial"/>
          <w:color w:val="FF0000"/>
          <w:sz w:val="20"/>
          <w:szCs w:val="20"/>
        </w:rPr>
      </w:pPr>
      <w:r w:rsidRPr="00925DF8">
        <w:rPr>
          <w:rFonts w:ascii="Arial" w:eastAsia="Arial Unicode MS" w:hAnsi="Arial" w:cs="Arial"/>
          <w:color w:val="FF0000"/>
          <w:sz w:val="20"/>
          <w:szCs w:val="20"/>
        </w:rPr>
        <w:t>Culture Unit</w:t>
      </w:r>
    </w:p>
    <w:p w14:paraId="383728B3" w14:textId="77777777" w:rsidR="00574D82" w:rsidRDefault="00925DF8" w:rsidP="00925DF8">
      <w:pPr>
        <w:ind w:left="3060"/>
        <w:rPr>
          <w:rFonts w:ascii="Arial" w:eastAsia="Arial Unicode MS" w:hAnsi="Arial" w:cs="Arial"/>
          <w:color w:val="FF0000"/>
          <w:sz w:val="20"/>
          <w:szCs w:val="20"/>
        </w:rPr>
      </w:pPr>
      <w:r w:rsidRPr="00925DF8">
        <w:rPr>
          <w:rFonts w:ascii="Arial" w:eastAsia="Arial Unicode MS" w:hAnsi="Arial" w:cs="Arial"/>
          <w:color w:val="FF0000"/>
          <w:sz w:val="20"/>
          <w:szCs w:val="20"/>
        </w:rPr>
        <w:t xml:space="preserve">UNESCO Office for Iraq  </w:t>
      </w:r>
    </w:p>
    <w:p w14:paraId="372138D7" w14:textId="4D67E3B0" w:rsidR="004927FC" w:rsidRPr="00090CF3" w:rsidRDefault="00574D82" w:rsidP="008E3F38">
      <w:pPr>
        <w:ind w:left="3060"/>
        <w:rPr>
          <w:rFonts w:ascii="Arial" w:eastAsia="Arial Unicode MS" w:hAnsi="Arial" w:cs="Arial"/>
          <w:i/>
          <w:color w:val="FF0000"/>
          <w:sz w:val="22"/>
          <w:szCs w:val="22"/>
          <w:lang w:val="pt-PT"/>
        </w:rPr>
        <w:sectPr w:rsidR="004927FC" w:rsidRPr="00090CF3" w:rsidSect="009176BB">
          <w:headerReference w:type="default" r:id="rId13"/>
          <w:footerReference w:type="even" r:id="rId14"/>
          <w:footerReference w:type="default" r:id="rId15"/>
          <w:pgSz w:w="11906" w:h="16838"/>
          <w:pgMar w:top="1323" w:right="1417" w:bottom="1258" w:left="1417" w:header="708" w:footer="708" w:gutter="0"/>
          <w:cols w:space="708"/>
          <w:docGrid w:linePitch="360"/>
        </w:sectPr>
      </w:pPr>
      <w:r w:rsidRPr="008E3F38">
        <w:rPr>
          <w:rFonts w:ascii="Arial" w:eastAsia="Arial Unicode MS" w:hAnsi="Arial" w:cs="Arial"/>
          <w:i/>
          <w:color w:val="FF0000"/>
          <w:sz w:val="20"/>
          <w:szCs w:val="20"/>
          <w:lang w:val="pt-PT"/>
        </w:rPr>
        <w:t xml:space="preserve">E-mail: </w:t>
      </w:r>
      <w:hyperlink r:id="rId16" w:history="1">
        <w:r w:rsidR="008E3F38" w:rsidRPr="00817C1C">
          <w:rPr>
            <w:rStyle w:val="Hyperlink"/>
            <w:rFonts w:ascii="Arial" w:eastAsia="Arial Unicode MS" w:hAnsi="Arial" w:cs="Arial"/>
            <w:i/>
            <w:sz w:val="20"/>
            <w:szCs w:val="20"/>
            <w:lang w:val="pt-PT"/>
          </w:rPr>
          <w:t>h.keka@unesco.org</w:t>
        </w:r>
      </w:hyperlink>
      <w:r w:rsidR="008E3F38">
        <w:rPr>
          <w:rFonts w:ascii="Arial" w:eastAsia="Arial Unicode MS" w:hAnsi="Arial" w:cs="Arial"/>
          <w:i/>
          <w:color w:val="FF0000"/>
          <w:sz w:val="20"/>
          <w:szCs w:val="20"/>
          <w:lang w:val="pt-PT"/>
        </w:rPr>
        <w:t xml:space="preserve"> </w:t>
      </w:r>
    </w:p>
    <w:p w14:paraId="108E5378" w14:textId="77777777" w:rsidR="00752E3F" w:rsidRPr="0057351A" w:rsidRDefault="00CA3F1C" w:rsidP="0057351A">
      <w:pPr>
        <w:pStyle w:val="Heading1"/>
        <w:spacing w:before="0" w:after="120"/>
        <w:jc w:val="center"/>
        <w:rPr>
          <w:color w:val="3366FF"/>
          <w:sz w:val="16"/>
          <w:szCs w:val="16"/>
        </w:rPr>
      </w:pPr>
      <w:bookmarkStart w:id="1" w:name="_ANNEX_I:_Instructions"/>
      <w:bookmarkEnd w:id="1"/>
      <w:r w:rsidRPr="0057351A">
        <w:rPr>
          <w:sz w:val="24"/>
          <w:szCs w:val="24"/>
        </w:rPr>
        <w:lastRenderedPageBreak/>
        <w:t xml:space="preserve">ANNEX </w:t>
      </w:r>
      <w:r w:rsidR="005B477B" w:rsidRPr="0057351A">
        <w:rPr>
          <w:sz w:val="24"/>
          <w:szCs w:val="24"/>
        </w:rPr>
        <w:t>I</w:t>
      </w:r>
      <w:r w:rsidR="00984F54" w:rsidRPr="0057351A">
        <w:rPr>
          <w:sz w:val="24"/>
          <w:szCs w:val="24"/>
        </w:rPr>
        <w:t xml:space="preserve"> </w:t>
      </w:r>
      <w:r w:rsidR="00984F54" w:rsidRPr="0057351A">
        <w:rPr>
          <w:szCs w:val="22"/>
        </w:rPr>
        <w:t>–</w:t>
      </w:r>
      <w:r w:rsidRPr="0057351A">
        <w:rPr>
          <w:sz w:val="24"/>
          <w:szCs w:val="24"/>
        </w:rPr>
        <w:t xml:space="preserve"> Instructions to </w:t>
      </w:r>
      <w:r w:rsidR="00E176F4" w:rsidRPr="0057351A">
        <w:rPr>
          <w:sz w:val="24"/>
          <w:szCs w:val="24"/>
        </w:rPr>
        <w:t>Bidders</w:t>
      </w:r>
      <w:r w:rsidR="00000000">
        <w:rPr>
          <w:rFonts w:eastAsia="Arial Unicode MS"/>
          <w:noProof/>
          <w:color w:val="3366FF"/>
          <w:sz w:val="16"/>
          <w:szCs w:val="16"/>
        </w:rPr>
        <w:pict w14:anchorId="161B1046">
          <v:rect id="_x0000_i1025" alt="" style="width:464.9pt;height:.05pt;mso-width-percent:0;mso-height-percent:0;mso-width-percent:0;mso-height-percent:0" o:hralign="center" o:hrstd="t" o:hrnoshade="t" o:hr="t" fillcolor="#36f" stroked="f"/>
        </w:pict>
      </w:r>
    </w:p>
    <w:p w14:paraId="3F24E162" w14:textId="77777777" w:rsidR="00752E3F" w:rsidRPr="0057351A" w:rsidRDefault="00752E3F" w:rsidP="0057351A">
      <w:pPr>
        <w:spacing w:after="240" w:line="240" w:lineRule="exact"/>
        <w:jc w:val="center"/>
        <w:rPr>
          <w:rStyle w:val="Emphasis"/>
          <w:rFonts w:ascii="Arial" w:hAnsi="Arial" w:cs="Arial"/>
          <w:b/>
          <w:i w:val="0"/>
          <w:iCs w:val="0"/>
          <w:sz w:val="18"/>
          <w:szCs w:val="18"/>
        </w:rPr>
      </w:pPr>
      <w:r w:rsidRPr="0057351A">
        <w:rPr>
          <w:rStyle w:val="Emphasis"/>
          <w:rFonts w:ascii="Arial" w:hAnsi="Arial" w:cs="Arial"/>
          <w:bCs/>
          <w:sz w:val="18"/>
          <w:szCs w:val="18"/>
        </w:rPr>
        <w:t>The Instructions to Bidders contain general guidelines and instructions on the preparation, clarification, and submission of Bids</w:t>
      </w:r>
      <w:r w:rsidRPr="0057351A">
        <w:rPr>
          <w:rStyle w:val="Emphasis"/>
          <w:rFonts w:ascii="Arial" w:hAnsi="Arial" w:cs="Arial"/>
          <w:bCs/>
          <w:i w:val="0"/>
          <w:sz w:val="18"/>
          <w:szCs w:val="18"/>
        </w:rPr>
        <w:t>.</w:t>
      </w:r>
    </w:p>
    <w:p w14:paraId="04E74EB0" w14:textId="77777777" w:rsidR="00752E3F" w:rsidRPr="009F3C38" w:rsidRDefault="00752E3F" w:rsidP="0031544B">
      <w:pPr>
        <w:tabs>
          <w:tab w:val="num" w:pos="926"/>
        </w:tabs>
        <w:spacing w:after="240" w:line="280" w:lineRule="exact"/>
        <w:jc w:val="both"/>
        <w:rPr>
          <w:rFonts w:ascii="Arial" w:hAnsi="Arial" w:cs="Arial"/>
          <w:b/>
          <w:sz w:val="20"/>
          <w:szCs w:val="20"/>
        </w:rPr>
      </w:pPr>
      <w:r w:rsidRPr="009F3C38">
        <w:rPr>
          <w:rFonts w:ascii="Arial" w:hAnsi="Arial" w:cs="Arial"/>
          <w:b/>
          <w:sz w:val="20"/>
          <w:szCs w:val="20"/>
        </w:rPr>
        <w:t>A. INTRODUCTION</w:t>
      </w:r>
    </w:p>
    <w:p w14:paraId="38C2607F" w14:textId="77777777" w:rsidR="00752E3F" w:rsidRPr="009F3C38" w:rsidRDefault="00752E3F" w:rsidP="0031544B">
      <w:pPr>
        <w:tabs>
          <w:tab w:val="num" w:pos="926"/>
        </w:tabs>
        <w:spacing w:after="120" w:line="280" w:lineRule="exact"/>
        <w:jc w:val="both"/>
        <w:rPr>
          <w:rFonts w:ascii="Arial" w:hAnsi="Arial" w:cs="Arial"/>
          <w:sz w:val="20"/>
          <w:szCs w:val="20"/>
        </w:rPr>
      </w:pPr>
      <w:r w:rsidRPr="009F3C38">
        <w:rPr>
          <w:rFonts w:ascii="Arial" w:hAnsi="Arial" w:cs="Arial"/>
          <w:b/>
          <w:sz w:val="20"/>
          <w:szCs w:val="20"/>
        </w:rPr>
        <w:t>1. General</w:t>
      </w:r>
    </w:p>
    <w:p w14:paraId="13FCC893" w14:textId="77777777" w:rsidR="00752E3F" w:rsidRPr="009F3C38" w:rsidRDefault="00752E3F" w:rsidP="0031544B">
      <w:pPr>
        <w:tabs>
          <w:tab w:val="num" w:pos="926"/>
        </w:tabs>
        <w:spacing w:line="280" w:lineRule="exact"/>
        <w:jc w:val="both"/>
        <w:rPr>
          <w:rFonts w:ascii="Arial" w:hAnsi="Arial" w:cs="Arial"/>
          <w:sz w:val="20"/>
          <w:szCs w:val="20"/>
        </w:rPr>
      </w:pPr>
      <w:r w:rsidRPr="009F3C38">
        <w:rPr>
          <w:rFonts w:ascii="Arial" w:hAnsi="Arial" w:cs="Arial"/>
          <w:sz w:val="20"/>
          <w:szCs w:val="20"/>
        </w:rPr>
        <w:t xml:space="preserve">UNESCO as the Purchaser invites Sealed Bids for </w:t>
      </w:r>
      <w:r w:rsidR="004A484C">
        <w:rPr>
          <w:rFonts w:ascii="Arial" w:hAnsi="Arial" w:cs="Arial"/>
          <w:sz w:val="20"/>
          <w:szCs w:val="20"/>
        </w:rPr>
        <w:t xml:space="preserve">the specified Works </w:t>
      </w:r>
      <w:r w:rsidRPr="009F3C38">
        <w:rPr>
          <w:rFonts w:ascii="Arial" w:hAnsi="Arial" w:cs="Arial"/>
          <w:sz w:val="20"/>
          <w:szCs w:val="20"/>
        </w:rPr>
        <w:t>to the UN system.</w:t>
      </w:r>
    </w:p>
    <w:p w14:paraId="63A75A1C" w14:textId="77777777" w:rsidR="00752E3F" w:rsidRPr="009F3C38" w:rsidRDefault="00752E3F" w:rsidP="0031544B">
      <w:pPr>
        <w:tabs>
          <w:tab w:val="num" w:pos="926"/>
        </w:tabs>
        <w:spacing w:line="280" w:lineRule="exact"/>
        <w:jc w:val="both"/>
        <w:rPr>
          <w:rFonts w:ascii="Arial" w:hAnsi="Arial" w:cs="Arial"/>
          <w:sz w:val="20"/>
          <w:szCs w:val="20"/>
        </w:rPr>
      </w:pPr>
    </w:p>
    <w:p w14:paraId="2638D28B" w14:textId="77777777" w:rsidR="00752E3F" w:rsidRPr="009F3C38" w:rsidRDefault="00752E3F" w:rsidP="0031544B">
      <w:pPr>
        <w:tabs>
          <w:tab w:val="num" w:pos="926"/>
        </w:tabs>
        <w:spacing w:after="120" w:line="280" w:lineRule="exact"/>
        <w:jc w:val="both"/>
        <w:rPr>
          <w:rFonts w:ascii="Arial" w:hAnsi="Arial" w:cs="Arial"/>
          <w:sz w:val="20"/>
          <w:szCs w:val="20"/>
        </w:rPr>
      </w:pPr>
      <w:r w:rsidRPr="009F3C38">
        <w:rPr>
          <w:rFonts w:ascii="Arial" w:hAnsi="Arial" w:cs="Arial"/>
          <w:b/>
          <w:sz w:val="20"/>
          <w:szCs w:val="20"/>
        </w:rPr>
        <w:t>2. Eligible Bidders</w:t>
      </w:r>
    </w:p>
    <w:p w14:paraId="6CF1E753" w14:textId="77777777" w:rsidR="007A68E1" w:rsidRDefault="00752E3F" w:rsidP="00BB3B3A">
      <w:pPr>
        <w:pStyle w:val="Heading3"/>
        <w:jc w:val="both"/>
        <w:rPr>
          <w:rFonts w:ascii="Arial" w:hAnsi="Arial" w:cs="Arial"/>
          <w:b w:val="0"/>
          <w:snapToGrid w:val="0"/>
          <w:sz w:val="20"/>
          <w:szCs w:val="20"/>
        </w:rPr>
      </w:pPr>
      <w:r w:rsidRPr="007A68E1">
        <w:rPr>
          <w:rFonts w:ascii="Arial" w:hAnsi="Arial" w:cs="Arial"/>
          <w:b w:val="0"/>
          <w:sz w:val="20"/>
          <w:szCs w:val="20"/>
        </w:rPr>
        <w:t>Bidders should not be associated, or have been associated in the past, directly or indirectly, with a firm or any of its affiliates which have been engaged by the Purchaser to provide consulting services for the preparation of the specifications, and other documents to be u</w:t>
      </w:r>
      <w:r w:rsidR="00E93B8C">
        <w:rPr>
          <w:rFonts w:ascii="Arial" w:hAnsi="Arial" w:cs="Arial"/>
          <w:b w:val="0"/>
          <w:sz w:val="20"/>
          <w:szCs w:val="20"/>
        </w:rPr>
        <w:t>sed for the procurement of works</w:t>
      </w:r>
      <w:r w:rsidRPr="007A68E1">
        <w:rPr>
          <w:rFonts w:ascii="Arial" w:hAnsi="Arial" w:cs="Arial"/>
          <w:b w:val="0"/>
          <w:sz w:val="20"/>
          <w:szCs w:val="20"/>
        </w:rPr>
        <w:t xml:space="preserve"> to be purchased under this Invitation to Bid.</w:t>
      </w:r>
      <w:r w:rsidR="007A68E1" w:rsidRPr="007A68E1">
        <w:rPr>
          <w:rFonts w:ascii="Arial" w:hAnsi="Arial" w:cs="Arial"/>
          <w:b w:val="0"/>
          <w:sz w:val="20"/>
          <w:szCs w:val="20"/>
        </w:rPr>
        <w:t xml:space="preserve"> </w:t>
      </w:r>
      <w:r w:rsidR="007A68E1" w:rsidRPr="007A68E1">
        <w:rPr>
          <w:rFonts w:ascii="Arial" w:hAnsi="Arial" w:cs="Arial"/>
          <w:b w:val="0"/>
          <w:snapToGrid w:val="0"/>
          <w:sz w:val="20"/>
          <w:szCs w:val="20"/>
        </w:rPr>
        <w:t>Bidders shall be legally incorporated entities, or groups fo</w:t>
      </w:r>
      <w:r w:rsidR="00BA321C">
        <w:rPr>
          <w:rFonts w:ascii="Arial" w:hAnsi="Arial" w:cs="Arial"/>
          <w:b w:val="0"/>
          <w:snapToGrid w:val="0"/>
          <w:sz w:val="20"/>
          <w:szCs w:val="20"/>
        </w:rPr>
        <w:t>rmed by such as joint ventures.</w:t>
      </w:r>
    </w:p>
    <w:p w14:paraId="17444A46" w14:textId="77777777" w:rsidR="00473BEF" w:rsidRDefault="00473BEF" w:rsidP="00473BEF">
      <w:pPr>
        <w:rPr>
          <w:lang w:eastAsia="en-US"/>
        </w:rPr>
      </w:pPr>
    </w:p>
    <w:p w14:paraId="31E2214B" w14:textId="77777777" w:rsidR="00473BEF" w:rsidRPr="005E5AC2" w:rsidRDefault="00473BEF" w:rsidP="00473BEF">
      <w:pPr>
        <w:pStyle w:val="BalloonText"/>
        <w:jc w:val="both"/>
        <w:rPr>
          <w:rFonts w:ascii="Arial" w:hAnsi="Arial" w:cs="Arial"/>
          <w:strike/>
          <w:sz w:val="20"/>
          <w:szCs w:val="20"/>
        </w:rPr>
      </w:pPr>
      <w:r w:rsidRPr="004D2DBB">
        <w:rPr>
          <w:rFonts w:ascii="Arial" w:hAnsi="Arial" w:cs="Arial"/>
          <w:sz w:val="20"/>
          <w:szCs w:val="20"/>
          <w:lang w:eastAsia="en-US"/>
        </w:rPr>
        <w:t>This bid is open to all national and international suppliers who are legally constituted, can provide the requested services</w:t>
      </w:r>
      <w:r w:rsidR="00173B19">
        <w:rPr>
          <w:rFonts w:ascii="Arial" w:hAnsi="Arial" w:cs="Arial"/>
          <w:strike/>
          <w:sz w:val="20"/>
          <w:szCs w:val="20"/>
          <w:lang w:eastAsia="en-US"/>
        </w:rPr>
        <w:t>.</w:t>
      </w:r>
    </w:p>
    <w:p w14:paraId="4B24071F" w14:textId="77777777" w:rsidR="00473BEF" w:rsidRPr="005E5AC2" w:rsidRDefault="00473BEF" w:rsidP="00473BEF">
      <w:pPr>
        <w:pStyle w:val="BalloonText"/>
        <w:jc w:val="both"/>
        <w:rPr>
          <w:rFonts w:ascii="Arial" w:hAnsi="Arial" w:cs="Arial"/>
          <w:strike/>
          <w:sz w:val="20"/>
          <w:szCs w:val="20"/>
        </w:rPr>
      </w:pPr>
    </w:p>
    <w:p w14:paraId="4032180A" w14:textId="77777777" w:rsidR="004D2DBB" w:rsidRPr="00B622A4" w:rsidRDefault="004D2DBB" w:rsidP="004D2DBB">
      <w:pPr>
        <w:spacing w:line="280" w:lineRule="exact"/>
        <w:jc w:val="both"/>
        <w:rPr>
          <w:rFonts w:ascii="Arial" w:hAnsi="Arial" w:cs="Arial"/>
          <w:sz w:val="20"/>
          <w:szCs w:val="20"/>
          <w:lang w:eastAsia="en-US"/>
        </w:rPr>
      </w:pPr>
      <w:r w:rsidRPr="00B622A4">
        <w:rPr>
          <w:rFonts w:ascii="Arial" w:hAnsi="Arial" w:cs="Arial"/>
          <w:sz w:val="20"/>
          <w:szCs w:val="20"/>
          <w:lang w:eastAsia="en-US"/>
        </w:rPr>
        <w:t>Bidders are ineligible if at the time of submission of the offer:</w:t>
      </w:r>
    </w:p>
    <w:p w14:paraId="5CD10110" w14:textId="77777777" w:rsidR="004D2DBB" w:rsidRPr="00B622A4" w:rsidRDefault="004D2DBB" w:rsidP="004D2DBB">
      <w:pPr>
        <w:spacing w:line="280" w:lineRule="exact"/>
        <w:jc w:val="both"/>
        <w:rPr>
          <w:rFonts w:ascii="Arial" w:hAnsi="Arial" w:cs="Arial"/>
          <w:sz w:val="20"/>
          <w:szCs w:val="20"/>
          <w:lang w:eastAsia="en-US"/>
        </w:rPr>
      </w:pPr>
    </w:p>
    <w:p w14:paraId="59229CF3" w14:textId="77777777" w:rsidR="004D2DBB" w:rsidRPr="00B622A4" w:rsidRDefault="004D2DBB" w:rsidP="004D2DBB">
      <w:pPr>
        <w:spacing w:line="280" w:lineRule="exact"/>
        <w:jc w:val="both"/>
        <w:rPr>
          <w:rFonts w:ascii="Arial" w:hAnsi="Arial" w:cs="Arial"/>
          <w:sz w:val="20"/>
          <w:szCs w:val="20"/>
          <w:lang w:eastAsia="en-US"/>
        </w:rPr>
      </w:pPr>
      <w:r w:rsidRPr="00B622A4">
        <w:rPr>
          <w:rFonts w:ascii="Arial" w:hAnsi="Arial" w:cs="Arial"/>
          <w:sz w:val="20"/>
          <w:szCs w:val="20"/>
          <w:lang w:eastAsia="en-US"/>
        </w:rPr>
        <w:t>(a) The bidder is on the exclusion list published on the global portal for suppliers of the United Nations Organization, (</w:t>
      </w:r>
      <w:hyperlink r:id="rId17" w:history="1">
        <w:r w:rsidRPr="00180049">
          <w:rPr>
            <w:rStyle w:val="Hyperlink"/>
            <w:rFonts w:ascii="Arial" w:hAnsi="Arial" w:cs="Arial"/>
            <w:sz w:val="20"/>
            <w:szCs w:val="20"/>
            <w:lang w:val="en-US"/>
          </w:rPr>
          <w:t>http://www.ungm.org</w:t>
        </w:r>
      </w:hyperlink>
      <w:r w:rsidRPr="00180049">
        <w:rPr>
          <w:rFonts w:ascii="Arial" w:hAnsi="Arial" w:cs="Arial"/>
          <w:sz w:val="20"/>
          <w:szCs w:val="20"/>
          <w:lang w:val="en-US"/>
        </w:rPr>
        <w:t xml:space="preserve">) </w:t>
      </w:r>
      <w:r w:rsidRPr="00B622A4">
        <w:rPr>
          <w:rFonts w:ascii="Arial" w:hAnsi="Arial" w:cs="Arial"/>
          <w:sz w:val="20"/>
          <w:szCs w:val="20"/>
          <w:lang w:eastAsia="en-US"/>
        </w:rPr>
        <w:t xml:space="preserve">due to fraudulent activities. </w:t>
      </w:r>
    </w:p>
    <w:p w14:paraId="1FEC03D3" w14:textId="77777777" w:rsidR="004D2DBB" w:rsidRPr="00B622A4" w:rsidRDefault="004D2DBB" w:rsidP="004D2DBB">
      <w:pPr>
        <w:spacing w:line="280" w:lineRule="exact"/>
        <w:jc w:val="both"/>
        <w:rPr>
          <w:rFonts w:ascii="Arial" w:hAnsi="Arial" w:cs="Arial"/>
          <w:sz w:val="20"/>
          <w:szCs w:val="20"/>
          <w:lang w:eastAsia="en-US"/>
        </w:rPr>
      </w:pPr>
      <w:r w:rsidRPr="00B622A4">
        <w:rPr>
          <w:rFonts w:ascii="Arial" w:hAnsi="Arial" w:cs="Arial"/>
          <w:sz w:val="20"/>
          <w:szCs w:val="20"/>
          <w:lang w:eastAsia="en-US"/>
        </w:rPr>
        <w:t>(b) The name of the bidder appears on the</w:t>
      </w:r>
      <w:r w:rsidR="00C6508E" w:rsidRPr="00C6508E">
        <w:rPr>
          <w:rFonts w:ascii="Arial" w:hAnsi="Arial" w:cs="Arial"/>
          <w:color w:val="333333"/>
          <w:sz w:val="19"/>
          <w:szCs w:val="19"/>
          <w:lang w:val="en"/>
        </w:rPr>
        <w:t xml:space="preserve"> </w:t>
      </w:r>
      <w:r w:rsidR="00C6508E">
        <w:rPr>
          <w:rFonts w:ascii="Arial" w:hAnsi="Arial" w:cs="Arial"/>
          <w:color w:val="333333"/>
          <w:sz w:val="19"/>
          <w:szCs w:val="19"/>
          <w:lang w:val="en"/>
        </w:rPr>
        <w:t>Consolidated United Nations Security Council Sanctions List which includes all individuals and entities subject to sanctions measures imposed by the Security Council</w:t>
      </w:r>
      <w:r w:rsidR="00C6508E" w:rsidRPr="00B622A4">
        <w:rPr>
          <w:rFonts w:ascii="Arial" w:hAnsi="Arial" w:cs="Arial"/>
          <w:sz w:val="20"/>
          <w:szCs w:val="20"/>
          <w:lang w:eastAsia="en-US"/>
        </w:rPr>
        <w:t>.</w:t>
      </w:r>
    </w:p>
    <w:p w14:paraId="3C5B7E8F" w14:textId="77777777" w:rsidR="004D2DBB" w:rsidRPr="00B622A4" w:rsidRDefault="004D2DBB" w:rsidP="004D2DBB">
      <w:pPr>
        <w:spacing w:line="280" w:lineRule="exact"/>
        <w:jc w:val="both"/>
        <w:rPr>
          <w:rFonts w:ascii="Arial" w:hAnsi="Arial" w:cs="Arial"/>
          <w:sz w:val="20"/>
          <w:szCs w:val="20"/>
          <w:lang w:eastAsia="en-US"/>
        </w:rPr>
      </w:pPr>
      <w:r w:rsidRPr="00B622A4">
        <w:rPr>
          <w:rFonts w:ascii="Arial" w:hAnsi="Arial" w:cs="Arial"/>
          <w:sz w:val="20"/>
          <w:szCs w:val="20"/>
          <w:lang w:eastAsia="en-US"/>
        </w:rPr>
        <w:t>(c)The bidder is excluded by the World Bank Group.</w:t>
      </w:r>
    </w:p>
    <w:p w14:paraId="1D1303AD" w14:textId="77777777" w:rsidR="00C16BD5" w:rsidRPr="00B622A4" w:rsidRDefault="00C16BD5" w:rsidP="00C16BD5">
      <w:pPr>
        <w:spacing w:line="280" w:lineRule="exact"/>
        <w:jc w:val="both"/>
        <w:rPr>
          <w:rFonts w:ascii="Arial" w:hAnsi="Arial" w:cs="Arial"/>
          <w:sz w:val="20"/>
          <w:szCs w:val="20"/>
          <w:lang w:eastAsia="en-US"/>
        </w:rPr>
      </w:pPr>
    </w:p>
    <w:p w14:paraId="7D80C183" w14:textId="77777777" w:rsidR="004D2DBB" w:rsidRPr="00B622A4" w:rsidRDefault="004D2DBB" w:rsidP="004D2DBB">
      <w:pPr>
        <w:spacing w:line="280" w:lineRule="exact"/>
        <w:jc w:val="both"/>
        <w:rPr>
          <w:rFonts w:ascii="Arial" w:hAnsi="Arial" w:cs="Arial"/>
          <w:b/>
          <w:sz w:val="20"/>
          <w:szCs w:val="20"/>
          <w:lang w:eastAsia="en-US"/>
        </w:rPr>
      </w:pPr>
      <w:r w:rsidRPr="00B622A4">
        <w:rPr>
          <w:rFonts w:ascii="Arial" w:hAnsi="Arial" w:cs="Arial"/>
          <w:b/>
          <w:sz w:val="20"/>
          <w:szCs w:val="20"/>
          <w:lang w:eastAsia="en-US"/>
        </w:rPr>
        <w:t>3. Fraud and corruption</w:t>
      </w:r>
    </w:p>
    <w:p w14:paraId="4F8CAB3C" w14:textId="77777777" w:rsidR="004D2DBB" w:rsidRPr="009F3C38" w:rsidRDefault="004D2DBB" w:rsidP="004D2DBB">
      <w:pPr>
        <w:tabs>
          <w:tab w:val="num" w:pos="926"/>
        </w:tabs>
        <w:spacing w:line="280" w:lineRule="exact"/>
        <w:jc w:val="both"/>
        <w:rPr>
          <w:rFonts w:ascii="Arial" w:hAnsi="Arial" w:cs="Arial"/>
          <w:sz w:val="20"/>
          <w:szCs w:val="20"/>
        </w:rPr>
      </w:pPr>
    </w:p>
    <w:p w14:paraId="6292052C" w14:textId="77777777" w:rsidR="004D2DBB" w:rsidRPr="00CF4834" w:rsidRDefault="004D2DBB" w:rsidP="004D2DBB">
      <w:pPr>
        <w:spacing w:line="300" w:lineRule="atLeast"/>
        <w:rPr>
          <w:rFonts w:ascii="Arial" w:hAnsi="Arial" w:cs="Arial"/>
          <w:sz w:val="20"/>
          <w:szCs w:val="20"/>
          <w:lang w:eastAsia="en-US"/>
        </w:rPr>
      </w:pPr>
      <w:r w:rsidRPr="00CF4834">
        <w:rPr>
          <w:rFonts w:ascii="Arial" w:hAnsi="Arial" w:cs="Arial"/>
          <w:sz w:val="20"/>
          <w:szCs w:val="20"/>
          <w:lang w:eastAsia="en-US"/>
        </w:rPr>
        <w:t xml:space="preserve">UNESCO requires that bidders, contractors and their subcontractors adhere to the highest standard of moral and ethical conduct during the procurement and execution of UNESCO contracts and do not engage in corrupt, fraudulent, collusive, coercive or obstructive practices. </w:t>
      </w:r>
    </w:p>
    <w:p w14:paraId="16DD43CD" w14:textId="77777777" w:rsidR="004D2DBB" w:rsidRDefault="004D2DBB" w:rsidP="004D2DBB">
      <w:pPr>
        <w:rPr>
          <w:lang w:val="en" w:eastAsia="en-US"/>
        </w:rPr>
      </w:pPr>
    </w:p>
    <w:p w14:paraId="417EC8A5" w14:textId="77777777" w:rsidR="004D2DBB" w:rsidRPr="00CF4834" w:rsidRDefault="004D2DBB" w:rsidP="004D2DBB">
      <w:pPr>
        <w:spacing w:line="300" w:lineRule="atLeast"/>
        <w:rPr>
          <w:rFonts w:ascii="Arial" w:hAnsi="Arial" w:cs="Arial"/>
          <w:sz w:val="20"/>
          <w:szCs w:val="20"/>
          <w:lang w:eastAsia="en-US"/>
        </w:rPr>
      </w:pPr>
      <w:r w:rsidRPr="00CF4834">
        <w:rPr>
          <w:rFonts w:ascii="Arial" w:hAnsi="Arial" w:cs="Arial"/>
          <w:sz w:val="20"/>
          <w:szCs w:val="20"/>
          <w:lang w:eastAsia="en-US"/>
        </w:rPr>
        <w:t>For the purpose of this provision such practices are collectively referred to as “fraud and corruption”</w:t>
      </w:r>
      <w:r w:rsidR="00C6508E">
        <w:rPr>
          <w:rFonts w:ascii="Arial" w:hAnsi="Arial" w:cs="Arial"/>
          <w:sz w:val="20"/>
          <w:szCs w:val="20"/>
          <w:lang w:eastAsia="en-US"/>
        </w:rPr>
        <w:t xml:space="preserve"> and defined as follows</w:t>
      </w:r>
      <w:r w:rsidRPr="00CF4834">
        <w:rPr>
          <w:rFonts w:ascii="Arial" w:hAnsi="Arial" w:cs="Arial"/>
          <w:sz w:val="20"/>
          <w:szCs w:val="20"/>
          <w:lang w:eastAsia="en-US"/>
        </w:rPr>
        <w:t>:</w:t>
      </w:r>
    </w:p>
    <w:p w14:paraId="37E42C1F" w14:textId="77777777" w:rsidR="004D2DBB" w:rsidRPr="00CF4834" w:rsidRDefault="004D2DBB" w:rsidP="004D2DBB">
      <w:pPr>
        <w:spacing w:line="300" w:lineRule="atLeast"/>
        <w:rPr>
          <w:rFonts w:ascii="Arial" w:hAnsi="Arial" w:cs="Arial"/>
          <w:sz w:val="20"/>
          <w:szCs w:val="20"/>
          <w:lang w:eastAsia="en-US"/>
        </w:rPr>
      </w:pPr>
      <w:r w:rsidRPr="00CF4834">
        <w:rPr>
          <w:rFonts w:ascii="Arial" w:hAnsi="Arial" w:cs="Arial"/>
          <w:sz w:val="20"/>
          <w:szCs w:val="20"/>
          <w:lang w:eastAsia="en-US"/>
        </w:rPr>
        <w:t> </w:t>
      </w:r>
    </w:p>
    <w:p w14:paraId="477D745B" w14:textId="77777777" w:rsidR="004D2DBB" w:rsidRPr="00CF4834" w:rsidRDefault="004D2DBB" w:rsidP="00543B7A">
      <w:pPr>
        <w:pStyle w:val="ListParagraph"/>
        <w:numPr>
          <w:ilvl w:val="0"/>
          <w:numId w:val="3"/>
        </w:numPr>
        <w:spacing w:line="300" w:lineRule="atLeast"/>
        <w:contextualSpacing/>
        <w:jc w:val="both"/>
        <w:rPr>
          <w:rFonts w:ascii="Arial" w:hAnsi="Arial" w:cs="Arial"/>
          <w:sz w:val="20"/>
          <w:szCs w:val="20"/>
          <w:lang w:eastAsia="en-US"/>
        </w:rPr>
      </w:pPr>
      <w:r w:rsidRPr="00CF4834">
        <w:rPr>
          <w:rFonts w:ascii="Arial" w:hAnsi="Arial" w:cs="Arial"/>
          <w:sz w:val="20"/>
          <w:szCs w:val="20"/>
          <w:lang w:eastAsia="en-US"/>
        </w:rPr>
        <w:t>“Corrupt practice”</w:t>
      </w:r>
      <w:r w:rsidR="00C6508E" w:rsidRPr="00C6508E">
        <w:rPr>
          <w:rFonts w:ascii="Arial" w:hAnsi="Arial" w:cs="Arial"/>
          <w:sz w:val="20"/>
          <w:szCs w:val="20"/>
          <w:lang w:eastAsia="en-US"/>
        </w:rPr>
        <w:t xml:space="preserve"> </w:t>
      </w:r>
      <w:r w:rsidR="00C6508E">
        <w:rPr>
          <w:rFonts w:ascii="Arial" w:hAnsi="Arial" w:cs="Arial"/>
          <w:sz w:val="20"/>
          <w:szCs w:val="20"/>
          <w:lang w:eastAsia="en-US"/>
        </w:rPr>
        <w:t>is</w:t>
      </w:r>
      <w:r w:rsidR="00C6508E" w:rsidRPr="00391044">
        <w:rPr>
          <w:rFonts w:ascii="Arial" w:hAnsi="Arial" w:cs="Arial"/>
          <w:sz w:val="20"/>
          <w:szCs w:val="20"/>
          <w:lang w:eastAsia="en-US"/>
        </w:rPr>
        <w:t xml:space="preserve"> the offering, giving, receiving or soliciting, directly or indirectly, an undue advantage, in order that the person receiving the advantage, or a third person, act or refrain from acting in the exercise of their official duties, or abuse their real or supposed influence</w:t>
      </w:r>
      <w:r w:rsidRPr="00CF4834">
        <w:rPr>
          <w:rFonts w:ascii="Arial" w:hAnsi="Arial" w:cs="Arial"/>
          <w:sz w:val="20"/>
          <w:szCs w:val="20"/>
          <w:lang w:eastAsia="en-US"/>
        </w:rPr>
        <w:t>; </w:t>
      </w:r>
    </w:p>
    <w:p w14:paraId="32E5B1C2" w14:textId="77777777" w:rsidR="004D2DBB" w:rsidRPr="00CF4834" w:rsidRDefault="004D2DBB" w:rsidP="00543B7A">
      <w:pPr>
        <w:pStyle w:val="ListParagraph"/>
        <w:numPr>
          <w:ilvl w:val="0"/>
          <w:numId w:val="3"/>
        </w:numPr>
        <w:spacing w:line="300" w:lineRule="atLeast"/>
        <w:contextualSpacing/>
        <w:jc w:val="both"/>
        <w:rPr>
          <w:rFonts w:ascii="Arial" w:hAnsi="Arial" w:cs="Arial"/>
          <w:sz w:val="20"/>
          <w:szCs w:val="20"/>
          <w:lang w:eastAsia="en-US"/>
        </w:rPr>
      </w:pPr>
      <w:r w:rsidRPr="00CF4834">
        <w:rPr>
          <w:rFonts w:ascii="Arial" w:hAnsi="Arial" w:cs="Arial"/>
          <w:sz w:val="20"/>
          <w:szCs w:val="20"/>
          <w:lang w:eastAsia="en-US"/>
        </w:rPr>
        <w:t>“Fraudulent practice”</w:t>
      </w:r>
      <w:r w:rsidR="00C6508E">
        <w:rPr>
          <w:rFonts w:ascii="Arial" w:hAnsi="Arial" w:cs="Arial"/>
          <w:sz w:val="20"/>
          <w:szCs w:val="20"/>
          <w:lang w:eastAsia="en-US"/>
        </w:rPr>
        <w:t xml:space="preserve"> </w:t>
      </w:r>
      <w:r w:rsidR="00C6508E" w:rsidRPr="00391044">
        <w:rPr>
          <w:rFonts w:ascii="Arial" w:hAnsi="Arial" w:cs="Arial"/>
          <w:sz w:val="20"/>
          <w:szCs w:val="20"/>
          <w:lang w:eastAsia="en-US"/>
        </w:rPr>
        <w:t>is a knowing misrepresentation of the truth or concealment of a material fact aiming at misleading another party in view of obtaining a financial or other benefit or avoiding an obligation, or in view of having another party act to their detriment</w:t>
      </w:r>
      <w:r w:rsidRPr="00CF4834">
        <w:rPr>
          <w:rFonts w:ascii="Arial" w:hAnsi="Arial" w:cs="Arial"/>
          <w:sz w:val="20"/>
          <w:szCs w:val="20"/>
          <w:lang w:eastAsia="en-US"/>
        </w:rPr>
        <w:t>;</w:t>
      </w:r>
    </w:p>
    <w:p w14:paraId="30E12C21" w14:textId="77777777" w:rsidR="004D2DBB" w:rsidRPr="00CF4834" w:rsidRDefault="004D2DBB" w:rsidP="00543B7A">
      <w:pPr>
        <w:pStyle w:val="ListParagraph"/>
        <w:numPr>
          <w:ilvl w:val="0"/>
          <w:numId w:val="3"/>
        </w:numPr>
        <w:spacing w:line="300" w:lineRule="atLeast"/>
        <w:contextualSpacing/>
        <w:jc w:val="both"/>
        <w:rPr>
          <w:rFonts w:ascii="Arial" w:hAnsi="Arial" w:cs="Arial"/>
          <w:sz w:val="20"/>
          <w:szCs w:val="20"/>
          <w:lang w:eastAsia="en-US"/>
        </w:rPr>
      </w:pPr>
      <w:r w:rsidRPr="00CF4834">
        <w:rPr>
          <w:rFonts w:ascii="Arial" w:hAnsi="Arial" w:cs="Arial"/>
          <w:sz w:val="20"/>
          <w:szCs w:val="20"/>
          <w:lang w:eastAsia="en-US"/>
        </w:rPr>
        <w:t>“Collusive practice” means an arrangement between two or more parties designed to achieve an improper purpose, including influencing improperly the actions of another party;</w:t>
      </w:r>
    </w:p>
    <w:p w14:paraId="4966C0DC" w14:textId="77777777" w:rsidR="004D2DBB" w:rsidRPr="00CF4834" w:rsidRDefault="004D2DBB" w:rsidP="00543B7A">
      <w:pPr>
        <w:pStyle w:val="ListParagraph"/>
        <w:numPr>
          <w:ilvl w:val="0"/>
          <w:numId w:val="3"/>
        </w:numPr>
        <w:spacing w:line="300" w:lineRule="atLeast"/>
        <w:contextualSpacing/>
        <w:jc w:val="both"/>
        <w:rPr>
          <w:rFonts w:ascii="Arial" w:hAnsi="Arial" w:cs="Arial"/>
          <w:sz w:val="20"/>
          <w:szCs w:val="20"/>
          <w:lang w:eastAsia="en-US"/>
        </w:rPr>
      </w:pPr>
      <w:r w:rsidRPr="00CF4834">
        <w:rPr>
          <w:rFonts w:ascii="Arial" w:hAnsi="Arial" w:cs="Arial"/>
          <w:sz w:val="20"/>
          <w:szCs w:val="20"/>
          <w:lang w:eastAsia="en-US"/>
        </w:rPr>
        <w:t>“Coercive practice” means impairing or harming, or threatening to impair or harm, directly or indirectly, any party or the property of the party to influence improperly the actions of a party.</w:t>
      </w:r>
    </w:p>
    <w:p w14:paraId="06018DB8" w14:textId="77777777" w:rsidR="004D2DBB" w:rsidRPr="00CF4834" w:rsidRDefault="004D2DBB" w:rsidP="00543B7A">
      <w:pPr>
        <w:pStyle w:val="ListParagraph"/>
        <w:numPr>
          <w:ilvl w:val="0"/>
          <w:numId w:val="3"/>
        </w:numPr>
        <w:spacing w:line="300" w:lineRule="atLeast"/>
        <w:contextualSpacing/>
        <w:jc w:val="both"/>
        <w:rPr>
          <w:rFonts w:ascii="Arial" w:hAnsi="Arial" w:cs="Arial"/>
          <w:sz w:val="20"/>
          <w:szCs w:val="20"/>
          <w:lang w:eastAsia="en-US"/>
        </w:rPr>
      </w:pPr>
      <w:r w:rsidRPr="00CF4834">
        <w:rPr>
          <w:rFonts w:ascii="Arial" w:hAnsi="Arial" w:cs="Arial"/>
          <w:sz w:val="20"/>
          <w:szCs w:val="20"/>
          <w:lang w:eastAsia="en-US"/>
        </w:rPr>
        <w:t>“Obstructive practice” means acts intended to materially impede the exercise of UNESCO’s contractual rights of audit, investigation and access to information, including destruction, falsification, alteration or concealment of evidence material to a UNESCO investigation into allegations of fraud and corruption.</w:t>
      </w:r>
    </w:p>
    <w:p w14:paraId="04A67E80" w14:textId="77777777" w:rsidR="004D2DBB" w:rsidRPr="00AE1546" w:rsidRDefault="004D2DBB" w:rsidP="00543B7A">
      <w:pPr>
        <w:pStyle w:val="ListParagraph"/>
        <w:numPr>
          <w:ilvl w:val="0"/>
          <w:numId w:val="3"/>
        </w:numPr>
        <w:spacing w:line="300" w:lineRule="atLeast"/>
        <w:contextualSpacing/>
        <w:jc w:val="both"/>
        <w:rPr>
          <w:rFonts w:ascii="Arial" w:hAnsi="Arial" w:cs="Arial"/>
          <w:sz w:val="20"/>
          <w:szCs w:val="20"/>
          <w:lang w:eastAsia="en-US"/>
        </w:rPr>
      </w:pPr>
      <w:r w:rsidRPr="00CF4834">
        <w:rPr>
          <w:rFonts w:ascii="Arial" w:hAnsi="Arial" w:cs="Arial"/>
          <w:sz w:val="20"/>
          <w:szCs w:val="20"/>
          <w:lang w:eastAsia="en-US"/>
        </w:rPr>
        <w:lastRenderedPageBreak/>
        <w:t>“Unethical practice” means conduct or behavio</w:t>
      </w:r>
      <w:r w:rsidR="00EB3075">
        <w:rPr>
          <w:rFonts w:ascii="Arial" w:hAnsi="Arial" w:cs="Arial"/>
          <w:sz w:val="20"/>
          <w:szCs w:val="20"/>
          <w:lang w:eastAsia="en-US"/>
        </w:rPr>
        <w:t>u</w:t>
      </w:r>
      <w:r w:rsidRPr="00CF4834">
        <w:rPr>
          <w:rFonts w:ascii="Arial" w:hAnsi="Arial" w:cs="Arial"/>
          <w:sz w:val="20"/>
          <w:szCs w:val="20"/>
          <w:lang w:eastAsia="en-US"/>
        </w:rPr>
        <w:t>r that is contrary to Staff or Supplier codes of conduct, such as those relating to conflict of interest, gifts, hospitality, postemployment provisions, abuse of authority and harassment.</w:t>
      </w:r>
    </w:p>
    <w:p w14:paraId="024F9FE3" w14:textId="77777777" w:rsidR="004D2DBB" w:rsidRPr="00B622A4" w:rsidRDefault="004D2DBB" w:rsidP="004D2DBB">
      <w:pPr>
        <w:pStyle w:val="ListParagraph"/>
        <w:spacing w:line="300" w:lineRule="atLeast"/>
        <w:ind w:left="0"/>
        <w:contextualSpacing/>
        <w:rPr>
          <w:rFonts w:ascii="Arial" w:hAnsi="Arial" w:cs="Arial"/>
          <w:sz w:val="20"/>
          <w:szCs w:val="20"/>
          <w:lang w:eastAsia="en-US"/>
        </w:rPr>
      </w:pPr>
    </w:p>
    <w:p w14:paraId="43B58176" w14:textId="77777777" w:rsidR="004D2DBB" w:rsidRPr="00CF4834" w:rsidRDefault="004D2DBB" w:rsidP="004D2DBB">
      <w:pPr>
        <w:spacing w:line="300" w:lineRule="atLeast"/>
        <w:rPr>
          <w:rFonts w:ascii="Arial" w:hAnsi="Arial" w:cs="Arial"/>
          <w:color w:val="1F497D"/>
          <w:sz w:val="20"/>
          <w:szCs w:val="20"/>
          <w:lang w:val="en"/>
        </w:rPr>
      </w:pPr>
      <w:r w:rsidRPr="00B622A4">
        <w:rPr>
          <w:rFonts w:ascii="Arial" w:hAnsi="Arial" w:cs="Arial"/>
          <w:sz w:val="20"/>
          <w:szCs w:val="20"/>
          <w:lang w:val="en"/>
        </w:rPr>
        <w:t xml:space="preserve">UNESCO expects that all suppliers who wish to do business with UNESCO will embrace the </w:t>
      </w:r>
      <w:hyperlink r:id="rId18" w:history="1">
        <w:r w:rsidRPr="00CF4834">
          <w:rPr>
            <w:rStyle w:val="Hyperlink"/>
            <w:rFonts w:ascii="Arial" w:hAnsi="Arial" w:cs="Arial"/>
            <w:sz w:val="20"/>
            <w:szCs w:val="20"/>
            <w:lang w:val="en"/>
          </w:rPr>
          <w:t>United Nations Supplier Code of Conduct</w:t>
        </w:r>
      </w:hyperlink>
    </w:p>
    <w:p w14:paraId="253455FA" w14:textId="77777777" w:rsidR="004D2DBB" w:rsidRPr="00CF4834" w:rsidRDefault="004D2DBB" w:rsidP="004D2DBB">
      <w:pPr>
        <w:rPr>
          <w:rFonts w:ascii="Arial" w:hAnsi="Arial" w:cs="Arial"/>
          <w:sz w:val="20"/>
          <w:szCs w:val="20"/>
          <w:lang w:val="en" w:eastAsia="en-US"/>
        </w:rPr>
      </w:pPr>
    </w:p>
    <w:p w14:paraId="63D31496" w14:textId="77777777" w:rsidR="004D2DBB" w:rsidRPr="00B622A4" w:rsidRDefault="004D2DBB" w:rsidP="004D2DBB">
      <w:pPr>
        <w:pStyle w:val="default0"/>
        <w:spacing w:before="0" w:beforeAutospacing="0" w:after="0" w:afterAutospacing="0" w:line="280" w:lineRule="exact"/>
        <w:jc w:val="both"/>
        <w:rPr>
          <w:rFonts w:ascii="Arial" w:hAnsi="Arial" w:cs="Arial"/>
          <w:sz w:val="20"/>
          <w:szCs w:val="20"/>
          <w:lang w:val="en-GB"/>
        </w:rPr>
      </w:pPr>
      <w:r w:rsidRPr="00B622A4">
        <w:rPr>
          <w:rFonts w:ascii="Arial" w:eastAsia="Times New Roman" w:hAnsi="Arial" w:cs="Arial"/>
          <w:sz w:val="20"/>
          <w:szCs w:val="20"/>
          <w:lang w:val="en-GB" w:eastAsia="fr-FR"/>
        </w:rPr>
        <w:t>UN Agencies have adopted a zero tolerance policy on gifts and therefore, it is of overriding importance that UNESCO staff should not be placed in a position where their actions may constitute or could be reasonably perceived as reflecting favourable treatment of an individual or entity by accepting offers of gifts, hospitality or other similar favours. Vendors are therefore requested not to send or offer gifts or hospitality to UNESCO personnel</w:t>
      </w:r>
      <w:r w:rsidRPr="00B622A4">
        <w:rPr>
          <w:rFonts w:ascii="Arial" w:hAnsi="Arial" w:cs="Arial"/>
          <w:sz w:val="20"/>
          <w:szCs w:val="20"/>
          <w:lang w:val="en-GB"/>
        </w:rPr>
        <w:t>.</w:t>
      </w:r>
    </w:p>
    <w:p w14:paraId="33C9A43F" w14:textId="77777777" w:rsidR="004D2DBB" w:rsidRPr="00B622A4" w:rsidRDefault="004D2DBB" w:rsidP="004D2DBB">
      <w:pPr>
        <w:pStyle w:val="default0"/>
        <w:spacing w:before="0" w:beforeAutospacing="0" w:after="0" w:afterAutospacing="0"/>
        <w:jc w:val="both"/>
        <w:rPr>
          <w:rFonts w:ascii="Arial" w:eastAsia="Times New Roman" w:hAnsi="Arial" w:cs="Arial"/>
          <w:sz w:val="20"/>
          <w:szCs w:val="20"/>
          <w:lang w:val="en"/>
        </w:rPr>
      </w:pPr>
    </w:p>
    <w:p w14:paraId="59AED1FD" w14:textId="77777777" w:rsidR="004D2DBB" w:rsidRPr="00B622A4" w:rsidRDefault="004D2DBB" w:rsidP="004D2DBB">
      <w:pPr>
        <w:pStyle w:val="default0"/>
        <w:spacing w:before="0" w:beforeAutospacing="0" w:after="0" w:afterAutospacing="0"/>
        <w:jc w:val="both"/>
        <w:rPr>
          <w:rFonts w:ascii="Arial" w:eastAsia="Times New Roman" w:hAnsi="Arial" w:cs="Arial"/>
          <w:sz w:val="20"/>
          <w:szCs w:val="20"/>
          <w:lang w:val="en"/>
        </w:rPr>
      </w:pPr>
      <w:r w:rsidRPr="00B622A4">
        <w:rPr>
          <w:rFonts w:ascii="Arial" w:eastAsia="Times New Roman" w:hAnsi="Arial" w:cs="Arial"/>
          <w:sz w:val="20"/>
          <w:szCs w:val="20"/>
          <w:lang w:val="en"/>
        </w:rPr>
        <w:t>UNESCO will:</w:t>
      </w:r>
    </w:p>
    <w:p w14:paraId="22BAAD3B" w14:textId="77777777" w:rsidR="004D2DBB" w:rsidRPr="00B622A4" w:rsidRDefault="004D2DBB" w:rsidP="00543B7A">
      <w:pPr>
        <w:pStyle w:val="ListParagraph"/>
        <w:numPr>
          <w:ilvl w:val="0"/>
          <w:numId w:val="4"/>
        </w:numPr>
        <w:spacing w:line="300" w:lineRule="atLeast"/>
        <w:contextualSpacing/>
        <w:rPr>
          <w:rFonts w:ascii="Arial" w:eastAsia="Calibri" w:hAnsi="Arial" w:cs="Arial"/>
          <w:sz w:val="20"/>
          <w:szCs w:val="20"/>
          <w:lang w:eastAsia="en-US"/>
        </w:rPr>
      </w:pPr>
      <w:r w:rsidRPr="00B622A4">
        <w:rPr>
          <w:rFonts w:ascii="Arial" w:eastAsia="Calibri" w:hAnsi="Arial" w:cs="Arial"/>
          <w:sz w:val="20"/>
          <w:szCs w:val="20"/>
          <w:lang w:eastAsia="en-US"/>
        </w:rPr>
        <w:t>Reject a proposal to award a contract if it determines that a vendor recommended for award has engaged in fraud and corruption in competing for the contract in question.</w:t>
      </w:r>
    </w:p>
    <w:p w14:paraId="6E946D7F" w14:textId="77777777" w:rsidR="004D2DBB" w:rsidRPr="00B622A4" w:rsidRDefault="004D2DBB" w:rsidP="00543B7A">
      <w:pPr>
        <w:pStyle w:val="ListParagraph"/>
        <w:numPr>
          <w:ilvl w:val="0"/>
          <w:numId w:val="4"/>
        </w:numPr>
        <w:spacing w:line="300" w:lineRule="atLeast"/>
        <w:contextualSpacing/>
        <w:rPr>
          <w:rFonts w:ascii="Calibri" w:eastAsia="Calibri" w:hAnsi="Calibri"/>
          <w:sz w:val="22"/>
          <w:szCs w:val="22"/>
          <w:lang w:eastAsia="en-US"/>
        </w:rPr>
      </w:pPr>
      <w:r w:rsidRPr="00B622A4">
        <w:rPr>
          <w:rFonts w:ascii="Arial" w:eastAsia="Calibri" w:hAnsi="Arial" w:cs="Arial"/>
          <w:sz w:val="20"/>
          <w:szCs w:val="20"/>
          <w:lang w:eastAsia="en-US"/>
        </w:rPr>
        <w:t>Cancel or terminate a contract if it determines that a vendor has engaged in fraud and corruption in competing for or in executing a UNESCO contract.</w:t>
      </w:r>
    </w:p>
    <w:p w14:paraId="4F39A2C3" w14:textId="77777777" w:rsidR="004D2DBB" w:rsidRPr="00B622A4" w:rsidRDefault="004D2DBB" w:rsidP="00543B7A">
      <w:pPr>
        <w:pStyle w:val="ListParagraph"/>
        <w:numPr>
          <w:ilvl w:val="0"/>
          <w:numId w:val="4"/>
        </w:numPr>
        <w:spacing w:line="300" w:lineRule="atLeast"/>
        <w:contextualSpacing/>
        <w:rPr>
          <w:rFonts w:ascii="Arial" w:hAnsi="Arial" w:cs="Arial"/>
          <w:sz w:val="20"/>
          <w:szCs w:val="20"/>
          <w:lang w:val="en"/>
        </w:rPr>
      </w:pPr>
      <w:r w:rsidRPr="00B622A4">
        <w:rPr>
          <w:rFonts w:ascii="Arial" w:hAnsi="Arial" w:cs="Arial"/>
          <w:sz w:val="20"/>
          <w:szCs w:val="20"/>
          <w:lang w:val="en"/>
        </w:rPr>
        <w:t>Declare a vendor ineligible, either indefinitely or for a stated period of time, to become a UN registered vendor if it at any time determines that the vendor has engaged in fraud and corruption in competing for or in executing a UNESCO contract.</w:t>
      </w:r>
    </w:p>
    <w:p w14:paraId="35B84E27" w14:textId="77777777" w:rsidR="005331EA" w:rsidRDefault="005331EA" w:rsidP="004D2DBB">
      <w:pPr>
        <w:pStyle w:val="BalloonText"/>
        <w:spacing w:line="280" w:lineRule="exact"/>
        <w:jc w:val="both"/>
        <w:rPr>
          <w:rFonts w:ascii="Arial" w:hAnsi="Arial" w:cs="Arial"/>
          <w:sz w:val="20"/>
          <w:szCs w:val="20"/>
        </w:rPr>
      </w:pPr>
    </w:p>
    <w:p w14:paraId="7A9B03BC" w14:textId="77777777" w:rsidR="004D2DBB" w:rsidRPr="00B622A4" w:rsidRDefault="00A9251A" w:rsidP="004D2DBB">
      <w:pPr>
        <w:pStyle w:val="BalloonText"/>
        <w:spacing w:line="280" w:lineRule="exact"/>
        <w:jc w:val="both"/>
        <w:rPr>
          <w:rFonts w:ascii="Arial" w:hAnsi="Arial" w:cs="Arial"/>
          <w:sz w:val="20"/>
          <w:szCs w:val="20"/>
        </w:rPr>
      </w:pPr>
      <w:r>
        <w:rPr>
          <w:rFonts w:ascii="Arial" w:hAnsi="Arial" w:cs="Arial"/>
          <w:sz w:val="20"/>
          <w:szCs w:val="20"/>
        </w:rPr>
        <w:t xml:space="preserve">Any concern or evidence that corruption or fraud may have occurred or is occurring related to a UNESCO contract </w:t>
      </w:r>
      <w:r w:rsidRPr="00B622A4">
        <w:rPr>
          <w:rFonts w:ascii="Arial" w:hAnsi="Arial" w:cs="Arial"/>
          <w:sz w:val="20"/>
          <w:szCs w:val="20"/>
        </w:rPr>
        <w:t>shall be forwarded to the Office of Internal Oversight</w:t>
      </w:r>
      <w:r>
        <w:rPr>
          <w:rFonts w:ascii="Arial" w:hAnsi="Arial" w:cs="Arial"/>
          <w:sz w:val="20"/>
          <w:szCs w:val="20"/>
        </w:rPr>
        <w:t xml:space="preserve">. </w:t>
      </w:r>
      <w:r w:rsidR="004D2DBB" w:rsidRPr="00B622A4">
        <w:rPr>
          <w:rFonts w:ascii="Arial" w:hAnsi="Arial" w:cs="Arial"/>
          <w:sz w:val="20"/>
          <w:szCs w:val="20"/>
        </w:rPr>
        <w:t xml:space="preserve">Please refer to </w:t>
      </w:r>
      <w:hyperlink r:id="rId19" w:history="1">
        <w:r w:rsidR="004D2DBB" w:rsidRPr="00A9251A">
          <w:rPr>
            <w:rFonts w:ascii="Arial" w:hAnsi="Arial" w:cs="Arial"/>
            <w:color w:val="0000FF"/>
            <w:sz w:val="20"/>
            <w:szCs w:val="20"/>
            <w:u w:val="single"/>
            <w:lang w:val="en"/>
          </w:rPr>
          <w:t>how-to-report-fraud-corruption-or-abuse.</w:t>
        </w:r>
      </w:hyperlink>
    </w:p>
    <w:p w14:paraId="27EB2DC6" w14:textId="77777777" w:rsidR="00752E3F" w:rsidRPr="009F3C38" w:rsidRDefault="00752E3F" w:rsidP="0031544B">
      <w:pPr>
        <w:spacing w:line="280" w:lineRule="exact"/>
        <w:jc w:val="both"/>
        <w:rPr>
          <w:rFonts w:ascii="Arial" w:hAnsi="Arial" w:cs="Arial"/>
          <w:sz w:val="20"/>
          <w:szCs w:val="20"/>
        </w:rPr>
      </w:pPr>
    </w:p>
    <w:p w14:paraId="0447BCC1" w14:textId="77777777" w:rsidR="00752E3F" w:rsidRPr="009F3C38" w:rsidRDefault="00AC39CA" w:rsidP="0031544B">
      <w:pPr>
        <w:spacing w:after="120" w:line="280" w:lineRule="exact"/>
        <w:jc w:val="both"/>
        <w:rPr>
          <w:rFonts w:ascii="Arial" w:hAnsi="Arial" w:cs="Arial"/>
          <w:b/>
          <w:sz w:val="20"/>
          <w:szCs w:val="20"/>
        </w:rPr>
      </w:pPr>
      <w:r>
        <w:rPr>
          <w:rFonts w:ascii="Arial" w:hAnsi="Arial" w:cs="Arial"/>
          <w:b/>
          <w:sz w:val="20"/>
          <w:szCs w:val="20"/>
        </w:rPr>
        <w:t>4</w:t>
      </w:r>
      <w:r w:rsidR="00752E3F" w:rsidRPr="009F3C38">
        <w:rPr>
          <w:rFonts w:ascii="Arial" w:hAnsi="Arial" w:cs="Arial"/>
          <w:b/>
          <w:sz w:val="20"/>
          <w:szCs w:val="20"/>
        </w:rPr>
        <w:t>. Cost of Bid</w:t>
      </w:r>
    </w:p>
    <w:p w14:paraId="4F20F7F4" w14:textId="77777777" w:rsidR="00752E3F" w:rsidRDefault="00752E3F" w:rsidP="00215AF5">
      <w:pPr>
        <w:jc w:val="both"/>
        <w:rPr>
          <w:rFonts w:ascii="Arial" w:hAnsi="Arial" w:cs="Arial"/>
          <w:sz w:val="20"/>
          <w:szCs w:val="20"/>
        </w:rPr>
      </w:pPr>
      <w:r w:rsidRPr="009F3C38">
        <w:rPr>
          <w:rFonts w:ascii="Arial" w:hAnsi="Arial" w:cs="Arial"/>
          <w:sz w:val="20"/>
          <w:szCs w:val="20"/>
        </w:rPr>
        <w:t xml:space="preserve">The Bidder shall bear all costs associated with the preparation and submission of the </w:t>
      </w:r>
      <w:r w:rsidR="003D37E5">
        <w:rPr>
          <w:rFonts w:ascii="Arial" w:hAnsi="Arial" w:cs="Arial"/>
          <w:sz w:val="20"/>
          <w:szCs w:val="20"/>
        </w:rPr>
        <w:t>Bid, and the procuring UNESCO</w:t>
      </w:r>
      <w:r w:rsidRPr="009F3C38">
        <w:rPr>
          <w:rFonts w:ascii="Arial" w:hAnsi="Arial" w:cs="Arial"/>
          <w:sz w:val="20"/>
          <w:szCs w:val="20"/>
        </w:rPr>
        <w:t xml:space="preserve"> will in no case be responsible or liable for those costs, regardless of the conduct or outcome of the solicitation.</w:t>
      </w:r>
    </w:p>
    <w:p w14:paraId="3ED51C30" w14:textId="77777777" w:rsidR="00215AF5" w:rsidRDefault="00215AF5" w:rsidP="00215AF5">
      <w:pPr>
        <w:jc w:val="both"/>
        <w:rPr>
          <w:rFonts w:ascii="Arial" w:hAnsi="Arial" w:cs="Arial"/>
          <w:sz w:val="20"/>
          <w:szCs w:val="20"/>
        </w:rPr>
      </w:pPr>
    </w:p>
    <w:p w14:paraId="10A74165" w14:textId="77777777" w:rsidR="00215AF5" w:rsidRDefault="00AC39CA" w:rsidP="00215AF5">
      <w:pPr>
        <w:spacing w:after="120"/>
        <w:jc w:val="both"/>
        <w:rPr>
          <w:rFonts w:ascii="Arial" w:hAnsi="Arial" w:cs="Arial"/>
          <w:b/>
          <w:sz w:val="20"/>
          <w:szCs w:val="20"/>
        </w:rPr>
      </w:pPr>
      <w:r>
        <w:rPr>
          <w:rFonts w:ascii="Arial" w:hAnsi="Arial" w:cs="Arial"/>
          <w:b/>
          <w:snapToGrid w:val="0"/>
          <w:sz w:val="20"/>
          <w:szCs w:val="20"/>
        </w:rPr>
        <w:t>5</w:t>
      </w:r>
      <w:r w:rsidR="007A68E1" w:rsidRPr="007A68E1">
        <w:rPr>
          <w:rFonts w:ascii="Arial" w:hAnsi="Arial" w:cs="Arial"/>
          <w:b/>
          <w:snapToGrid w:val="0"/>
          <w:sz w:val="20"/>
          <w:szCs w:val="20"/>
        </w:rPr>
        <w:t xml:space="preserve">. </w:t>
      </w:r>
      <w:r w:rsidR="007A68E1" w:rsidRPr="007A68E1">
        <w:rPr>
          <w:rFonts w:ascii="Arial" w:hAnsi="Arial" w:cs="Arial"/>
          <w:b/>
          <w:sz w:val="20"/>
          <w:szCs w:val="20"/>
        </w:rPr>
        <w:t>Pre-bid Conference and Site Visit</w:t>
      </w:r>
    </w:p>
    <w:p w14:paraId="7B847F01" w14:textId="77777777" w:rsidR="007A68E1" w:rsidRDefault="007A68E1" w:rsidP="007A68E1">
      <w:pPr>
        <w:jc w:val="both"/>
        <w:rPr>
          <w:rFonts w:ascii="Arial" w:hAnsi="Arial" w:cs="Arial"/>
          <w:sz w:val="20"/>
          <w:szCs w:val="20"/>
        </w:rPr>
      </w:pPr>
      <w:r w:rsidRPr="007A68E1">
        <w:rPr>
          <w:rFonts w:ascii="Arial" w:hAnsi="Arial" w:cs="Arial"/>
          <w:sz w:val="20"/>
          <w:szCs w:val="20"/>
        </w:rPr>
        <w:t xml:space="preserve">UNESCO will organize a site visit </w:t>
      </w:r>
      <w:r w:rsidR="0017110F">
        <w:rPr>
          <w:rFonts w:ascii="Arial" w:hAnsi="Arial" w:cs="Arial"/>
          <w:sz w:val="20"/>
          <w:szCs w:val="20"/>
        </w:rPr>
        <w:t>a</w:t>
      </w:r>
      <w:r w:rsidRPr="007A68E1">
        <w:rPr>
          <w:rFonts w:ascii="Arial" w:hAnsi="Arial" w:cs="Arial"/>
          <w:sz w:val="20"/>
          <w:szCs w:val="20"/>
        </w:rPr>
        <w:t xml:space="preserve">s specified in the </w:t>
      </w:r>
      <w:r w:rsidRPr="00BA321C">
        <w:rPr>
          <w:rFonts w:ascii="Arial" w:hAnsi="Arial" w:cs="Arial"/>
          <w:b/>
          <w:sz w:val="20"/>
          <w:szCs w:val="20"/>
        </w:rPr>
        <w:t>Bid Data Sheet (BDS)</w:t>
      </w:r>
      <w:r w:rsidR="00BA321C" w:rsidRPr="00BA321C">
        <w:rPr>
          <w:rFonts w:ascii="Arial" w:hAnsi="Arial" w:cs="Arial"/>
          <w:b/>
          <w:sz w:val="20"/>
          <w:szCs w:val="20"/>
        </w:rPr>
        <w:t>, Annex II</w:t>
      </w:r>
      <w:r w:rsidR="00BA321C">
        <w:rPr>
          <w:rFonts w:ascii="Arial" w:hAnsi="Arial" w:cs="Arial"/>
          <w:sz w:val="20"/>
          <w:szCs w:val="20"/>
        </w:rPr>
        <w:t>.</w:t>
      </w:r>
      <w:r w:rsidR="008435D5">
        <w:rPr>
          <w:rFonts w:ascii="Arial" w:hAnsi="Arial" w:cs="Arial"/>
          <w:sz w:val="20"/>
          <w:szCs w:val="20"/>
        </w:rPr>
        <w:t xml:space="preserve"> </w:t>
      </w:r>
    </w:p>
    <w:p w14:paraId="250935DD" w14:textId="77777777" w:rsidR="00232F2F" w:rsidRDefault="00232F2F" w:rsidP="007A68E1">
      <w:pPr>
        <w:jc w:val="both"/>
        <w:rPr>
          <w:rFonts w:ascii="Arial" w:hAnsi="Arial" w:cs="Arial"/>
          <w:sz w:val="20"/>
          <w:szCs w:val="20"/>
        </w:rPr>
      </w:pPr>
      <w:r w:rsidRPr="00232F2F">
        <w:rPr>
          <w:rFonts w:ascii="Arial" w:hAnsi="Arial" w:cs="Arial"/>
          <w:sz w:val="20"/>
          <w:szCs w:val="20"/>
        </w:rPr>
        <w:t>Participation in site visits, pre-bid conferences, and virtual meetings related to UNESCO tenders and projects is free of charge. UNESCO does not require or ask for any payment or fees to participate in these activities.</w:t>
      </w:r>
    </w:p>
    <w:p w14:paraId="6D64135C" w14:textId="77777777" w:rsidR="00F458DD" w:rsidRDefault="00F458DD" w:rsidP="007A68E1">
      <w:pPr>
        <w:jc w:val="both"/>
        <w:rPr>
          <w:rFonts w:ascii="Arial" w:hAnsi="Arial" w:cs="Arial"/>
          <w:sz w:val="20"/>
          <w:szCs w:val="20"/>
        </w:rPr>
      </w:pPr>
    </w:p>
    <w:p w14:paraId="5BF18E1A" w14:textId="77777777" w:rsidR="00752E3F" w:rsidRPr="009F3C38" w:rsidRDefault="00752E3F" w:rsidP="009D2E7F">
      <w:pPr>
        <w:spacing w:before="360" w:after="240"/>
        <w:jc w:val="both"/>
        <w:rPr>
          <w:rFonts w:ascii="Arial" w:hAnsi="Arial" w:cs="Arial"/>
          <w:b/>
          <w:sz w:val="20"/>
          <w:szCs w:val="20"/>
          <w:lang w:val="fr-FR"/>
        </w:rPr>
      </w:pPr>
      <w:r w:rsidRPr="009F3C38">
        <w:rPr>
          <w:rFonts w:ascii="Arial" w:hAnsi="Arial" w:cs="Arial"/>
          <w:b/>
          <w:sz w:val="20"/>
          <w:szCs w:val="20"/>
          <w:lang w:val="fr-FR"/>
        </w:rPr>
        <w:t>B. SOLICITATION DOCUMENTS</w:t>
      </w:r>
    </w:p>
    <w:p w14:paraId="5CE57308" w14:textId="77777777" w:rsidR="00752E3F" w:rsidRPr="00EB3075" w:rsidRDefault="00AC39CA" w:rsidP="0031544B">
      <w:pPr>
        <w:spacing w:after="120" w:line="280" w:lineRule="exact"/>
        <w:jc w:val="both"/>
        <w:rPr>
          <w:rFonts w:ascii="Arial" w:hAnsi="Arial" w:cs="Arial"/>
          <w:b/>
          <w:sz w:val="20"/>
          <w:szCs w:val="20"/>
          <w:lang w:val="fr-FR"/>
        </w:rPr>
      </w:pPr>
      <w:r w:rsidRPr="00EB3075">
        <w:rPr>
          <w:rFonts w:ascii="Arial" w:hAnsi="Arial" w:cs="Arial"/>
          <w:b/>
          <w:sz w:val="20"/>
          <w:szCs w:val="20"/>
          <w:lang w:val="fr-FR"/>
        </w:rPr>
        <w:t>6</w:t>
      </w:r>
      <w:r w:rsidR="00752E3F" w:rsidRPr="00EB3075">
        <w:rPr>
          <w:rFonts w:ascii="Arial" w:hAnsi="Arial" w:cs="Arial"/>
          <w:b/>
          <w:sz w:val="20"/>
          <w:szCs w:val="20"/>
          <w:lang w:val="fr-FR"/>
        </w:rPr>
        <w:t xml:space="preserve">. </w:t>
      </w:r>
      <w:r w:rsidR="00752E3F" w:rsidRPr="0015046D">
        <w:rPr>
          <w:rFonts w:ascii="Arial" w:hAnsi="Arial" w:cs="Arial"/>
          <w:b/>
          <w:sz w:val="20"/>
          <w:szCs w:val="20"/>
          <w:lang w:val="fr-FR"/>
        </w:rPr>
        <w:t>Examination of Solicitation Documents</w:t>
      </w:r>
    </w:p>
    <w:p w14:paraId="697ACFD9" w14:textId="77777777" w:rsidR="0017110F" w:rsidRDefault="0017110F" w:rsidP="00215AF5">
      <w:pPr>
        <w:spacing w:after="120"/>
        <w:jc w:val="both"/>
        <w:rPr>
          <w:rFonts w:ascii="Arial" w:hAnsi="Arial" w:cs="Arial"/>
          <w:snapToGrid w:val="0"/>
          <w:sz w:val="20"/>
          <w:szCs w:val="20"/>
        </w:rPr>
      </w:pPr>
      <w:r w:rsidRPr="00215AF5">
        <w:rPr>
          <w:rFonts w:ascii="Arial" w:hAnsi="Arial" w:cs="Arial"/>
          <w:snapToGrid w:val="0"/>
          <w:sz w:val="20"/>
          <w:szCs w:val="20"/>
        </w:rPr>
        <w:t>The Bidder is</w:t>
      </w:r>
      <w:r w:rsidRPr="00215AF5">
        <w:rPr>
          <w:rFonts w:ascii="Arial" w:hAnsi="Arial" w:cs="Arial"/>
          <w:b/>
          <w:snapToGrid w:val="0"/>
          <w:sz w:val="20"/>
          <w:szCs w:val="20"/>
        </w:rPr>
        <w:t xml:space="preserve"> </w:t>
      </w:r>
      <w:r w:rsidRPr="00215AF5">
        <w:rPr>
          <w:rFonts w:ascii="Arial" w:hAnsi="Arial" w:cs="Arial"/>
          <w:snapToGrid w:val="0"/>
          <w:sz w:val="20"/>
          <w:szCs w:val="20"/>
        </w:rPr>
        <w:t>expected to examine all corresponding instructions, forms, terms and specifications contained in the Solicitation Documents. Failure to comply with these documents will be at the Bidder’s risk and may aff</w:t>
      </w:r>
      <w:r w:rsidR="00333AC9">
        <w:rPr>
          <w:rFonts w:ascii="Arial" w:hAnsi="Arial" w:cs="Arial"/>
          <w:snapToGrid w:val="0"/>
          <w:sz w:val="20"/>
          <w:szCs w:val="20"/>
        </w:rPr>
        <w:t xml:space="preserve">ect the evaluation of the Bid. </w:t>
      </w:r>
      <w:r w:rsidRPr="00215AF5">
        <w:rPr>
          <w:rFonts w:ascii="Arial" w:hAnsi="Arial" w:cs="Arial"/>
          <w:snapToGrid w:val="0"/>
          <w:sz w:val="20"/>
          <w:szCs w:val="20"/>
        </w:rPr>
        <w:t xml:space="preserve">The Solicitation Documents are those stated below and should be read in conjunction with any Addenda issued in accordance with Clause </w:t>
      </w:r>
      <w:r w:rsidR="00A9251A">
        <w:rPr>
          <w:rFonts w:ascii="Arial" w:hAnsi="Arial" w:cs="Arial"/>
          <w:snapToGrid w:val="0"/>
          <w:sz w:val="20"/>
          <w:szCs w:val="20"/>
        </w:rPr>
        <w:t>7</w:t>
      </w:r>
      <w:r w:rsidRPr="00215AF5">
        <w:rPr>
          <w:rFonts w:ascii="Arial" w:hAnsi="Arial" w:cs="Arial"/>
          <w:snapToGrid w:val="0"/>
          <w:sz w:val="20"/>
          <w:szCs w:val="20"/>
        </w:rPr>
        <w:t xml:space="preserve"> below.</w:t>
      </w:r>
    </w:p>
    <w:p w14:paraId="27849EC9" w14:textId="77777777" w:rsidR="0017110F" w:rsidRPr="00215AF5" w:rsidRDefault="0017110F" w:rsidP="00543B7A">
      <w:pPr>
        <w:numPr>
          <w:ilvl w:val="3"/>
          <w:numId w:val="2"/>
        </w:numPr>
        <w:tabs>
          <w:tab w:val="clear" w:pos="3240"/>
          <w:tab w:val="num" w:pos="0"/>
          <w:tab w:val="num" w:pos="1080"/>
        </w:tabs>
        <w:ind w:left="3237" w:hanging="2697"/>
        <w:jc w:val="both"/>
        <w:rPr>
          <w:rFonts w:ascii="Arial" w:hAnsi="Arial" w:cs="Arial"/>
          <w:snapToGrid w:val="0"/>
          <w:sz w:val="20"/>
          <w:szCs w:val="20"/>
        </w:rPr>
      </w:pPr>
      <w:r w:rsidRPr="00215AF5">
        <w:rPr>
          <w:rFonts w:ascii="Arial" w:hAnsi="Arial" w:cs="Arial"/>
          <w:snapToGrid w:val="0"/>
          <w:sz w:val="20"/>
          <w:szCs w:val="20"/>
        </w:rPr>
        <w:t>Instructions to Bidders;</w:t>
      </w:r>
    </w:p>
    <w:p w14:paraId="25CC4E87" w14:textId="77777777" w:rsidR="0017110F" w:rsidRPr="00215AF5" w:rsidRDefault="0017110F" w:rsidP="00543B7A">
      <w:pPr>
        <w:numPr>
          <w:ilvl w:val="3"/>
          <w:numId w:val="2"/>
        </w:numPr>
        <w:tabs>
          <w:tab w:val="clear" w:pos="3240"/>
          <w:tab w:val="num" w:pos="0"/>
          <w:tab w:val="num" w:pos="1080"/>
        </w:tabs>
        <w:ind w:left="3237" w:hanging="2697"/>
        <w:jc w:val="both"/>
        <w:rPr>
          <w:rFonts w:ascii="Arial" w:hAnsi="Arial" w:cs="Arial"/>
          <w:snapToGrid w:val="0"/>
          <w:sz w:val="20"/>
          <w:szCs w:val="20"/>
        </w:rPr>
      </w:pPr>
      <w:r w:rsidRPr="00215AF5">
        <w:rPr>
          <w:rFonts w:ascii="Arial" w:hAnsi="Arial" w:cs="Arial"/>
          <w:snapToGrid w:val="0"/>
          <w:sz w:val="20"/>
          <w:szCs w:val="20"/>
        </w:rPr>
        <w:t>Bid Data Sheet (BDS);</w:t>
      </w:r>
    </w:p>
    <w:p w14:paraId="29ED4BCA" w14:textId="77777777" w:rsidR="0017110F" w:rsidRPr="00215AF5" w:rsidRDefault="0017110F" w:rsidP="00543B7A">
      <w:pPr>
        <w:numPr>
          <w:ilvl w:val="3"/>
          <w:numId w:val="2"/>
        </w:numPr>
        <w:tabs>
          <w:tab w:val="clear" w:pos="3240"/>
          <w:tab w:val="num" w:pos="0"/>
          <w:tab w:val="num" w:pos="1080"/>
        </w:tabs>
        <w:ind w:left="3237" w:hanging="2697"/>
        <w:jc w:val="both"/>
        <w:rPr>
          <w:rFonts w:ascii="Arial" w:hAnsi="Arial" w:cs="Arial"/>
          <w:snapToGrid w:val="0"/>
          <w:sz w:val="20"/>
          <w:szCs w:val="20"/>
        </w:rPr>
      </w:pPr>
      <w:r w:rsidRPr="00215AF5">
        <w:rPr>
          <w:rFonts w:ascii="Arial" w:hAnsi="Arial" w:cs="Arial"/>
          <w:snapToGrid w:val="0"/>
          <w:sz w:val="20"/>
          <w:szCs w:val="20"/>
        </w:rPr>
        <w:t>Contract for Works (form of);</w:t>
      </w:r>
    </w:p>
    <w:p w14:paraId="0F814772" w14:textId="77777777" w:rsidR="0017110F" w:rsidRPr="00215AF5" w:rsidRDefault="0017110F" w:rsidP="00543B7A">
      <w:pPr>
        <w:numPr>
          <w:ilvl w:val="3"/>
          <w:numId w:val="2"/>
        </w:numPr>
        <w:tabs>
          <w:tab w:val="clear" w:pos="3240"/>
          <w:tab w:val="num" w:pos="0"/>
          <w:tab w:val="num" w:pos="1080"/>
        </w:tabs>
        <w:ind w:left="3237" w:hanging="2697"/>
        <w:jc w:val="both"/>
        <w:rPr>
          <w:rFonts w:ascii="Arial" w:hAnsi="Arial" w:cs="Arial"/>
          <w:snapToGrid w:val="0"/>
          <w:sz w:val="20"/>
          <w:szCs w:val="20"/>
        </w:rPr>
      </w:pPr>
      <w:r w:rsidRPr="00215AF5">
        <w:rPr>
          <w:rFonts w:ascii="Arial" w:hAnsi="Arial" w:cs="Arial"/>
          <w:snapToGrid w:val="0"/>
          <w:sz w:val="20"/>
          <w:szCs w:val="20"/>
        </w:rPr>
        <w:t>General Conditions of Contract for Construction Works;</w:t>
      </w:r>
    </w:p>
    <w:p w14:paraId="6D9EA9B1" w14:textId="77777777" w:rsidR="0017110F" w:rsidRPr="00215AF5" w:rsidRDefault="0017110F" w:rsidP="00543B7A">
      <w:pPr>
        <w:numPr>
          <w:ilvl w:val="3"/>
          <w:numId w:val="2"/>
        </w:numPr>
        <w:tabs>
          <w:tab w:val="clear" w:pos="3240"/>
          <w:tab w:val="num" w:pos="0"/>
          <w:tab w:val="num" w:pos="1080"/>
        </w:tabs>
        <w:ind w:left="3237" w:hanging="2697"/>
        <w:jc w:val="both"/>
        <w:rPr>
          <w:rFonts w:ascii="Arial" w:hAnsi="Arial" w:cs="Arial"/>
          <w:snapToGrid w:val="0"/>
          <w:sz w:val="20"/>
          <w:szCs w:val="20"/>
        </w:rPr>
      </w:pPr>
      <w:r w:rsidRPr="00215AF5">
        <w:rPr>
          <w:rFonts w:ascii="Arial" w:hAnsi="Arial" w:cs="Arial"/>
          <w:snapToGrid w:val="0"/>
          <w:sz w:val="20"/>
          <w:szCs w:val="20"/>
        </w:rPr>
        <w:t>Scope of Works;</w:t>
      </w:r>
    </w:p>
    <w:p w14:paraId="7AE0DDDD" w14:textId="77777777" w:rsidR="0017110F" w:rsidRPr="00215AF5" w:rsidRDefault="0017110F" w:rsidP="00543B7A">
      <w:pPr>
        <w:numPr>
          <w:ilvl w:val="3"/>
          <w:numId w:val="2"/>
        </w:numPr>
        <w:tabs>
          <w:tab w:val="clear" w:pos="3240"/>
          <w:tab w:val="num" w:pos="0"/>
          <w:tab w:val="num" w:pos="1080"/>
        </w:tabs>
        <w:ind w:left="3237" w:hanging="2697"/>
        <w:jc w:val="both"/>
        <w:rPr>
          <w:rFonts w:ascii="Arial" w:hAnsi="Arial" w:cs="Arial"/>
          <w:snapToGrid w:val="0"/>
          <w:sz w:val="20"/>
          <w:szCs w:val="20"/>
        </w:rPr>
      </w:pPr>
      <w:r w:rsidRPr="00215AF5">
        <w:rPr>
          <w:rFonts w:ascii="Arial" w:hAnsi="Arial" w:cs="Arial"/>
          <w:snapToGrid w:val="0"/>
          <w:sz w:val="20"/>
          <w:szCs w:val="20"/>
        </w:rPr>
        <w:t>Bills of Quantities;</w:t>
      </w:r>
    </w:p>
    <w:p w14:paraId="1FAC5D26" w14:textId="77777777" w:rsidR="0017110F" w:rsidRPr="00215AF5" w:rsidRDefault="00215E65" w:rsidP="00543B7A">
      <w:pPr>
        <w:numPr>
          <w:ilvl w:val="3"/>
          <w:numId w:val="2"/>
        </w:numPr>
        <w:tabs>
          <w:tab w:val="clear" w:pos="3240"/>
          <w:tab w:val="num" w:pos="0"/>
          <w:tab w:val="num" w:pos="1080"/>
        </w:tabs>
        <w:ind w:left="3237" w:hanging="2697"/>
        <w:jc w:val="both"/>
        <w:rPr>
          <w:rFonts w:ascii="Arial" w:hAnsi="Arial" w:cs="Arial"/>
          <w:snapToGrid w:val="0"/>
          <w:sz w:val="20"/>
          <w:szCs w:val="20"/>
        </w:rPr>
      </w:pPr>
      <w:r>
        <w:rPr>
          <w:rFonts w:ascii="Arial" w:hAnsi="Arial" w:cs="Arial"/>
          <w:snapToGrid w:val="0"/>
          <w:sz w:val="20"/>
          <w:szCs w:val="20"/>
        </w:rPr>
        <w:t>Technical s</w:t>
      </w:r>
      <w:r w:rsidR="0017110F" w:rsidRPr="00215AF5">
        <w:rPr>
          <w:rFonts w:ascii="Arial" w:hAnsi="Arial" w:cs="Arial"/>
          <w:snapToGrid w:val="0"/>
          <w:sz w:val="20"/>
          <w:szCs w:val="20"/>
        </w:rPr>
        <w:t>pecifications;</w:t>
      </w:r>
    </w:p>
    <w:p w14:paraId="327E4A01" w14:textId="77777777" w:rsidR="0017110F" w:rsidRPr="00215AF5" w:rsidRDefault="0017110F" w:rsidP="00543B7A">
      <w:pPr>
        <w:numPr>
          <w:ilvl w:val="3"/>
          <w:numId w:val="2"/>
        </w:numPr>
        <w:tabs>
          <w:tab w:val="clear" w:pos="3240"/>
          <w:tab w:val="num" w:pos="0"/>
          <w:tab w:val="num" w:pos="1080"/>
        </w:tabs>
        <w:ind w:left="3237" w:hanging="2697"/>
        <w:jc w:val="both"/>
        <w:rPr>
          <w:rFonts w:ascii="Arial" w:hAnsi="Arial" w:cs="Arial"/>
          <w:snapToGrid w:val="0"/>
          <w:sz w:val="20"/>
          <w:szCs w:val="20"/>
        </w:rPr>
      </w:pPr>
      <w:r w:rsidRPr="00215AF5">
        <w:rPr>
          <w:rFonts w:ascii="Arial" w:hAnsi="Arial" w:cs="Arial"/>
          <w:snapToGrid w:val="0"/>
          <w:sz w:val="20"/>
          <w:szCs w:val="20"/>
        </w:rPr>
        <w:t>Drawings;</w:t>
      </w:r>
    </w:p>
    <w:p w14:paraId="31E9E1FB" w14:textId="77777777" w:rsidR="0017110F" w:rsidRPr="00215AF5" w:rsidRDefault="0017110F" w:rsidP="00543B7A">
      <w:pPr>
        <w:numPr>
          <w:ilvl w:val="3"/>
          <w:numId w:val="2"/>
        </w:numPr>
        <w:tabs>
          <w:tab w:val="clear" w:pos="3240"/>
          <w:tab w:val="num" w:pos="0"/>
          <w:tab w:val="num" w:pos="1080"/>
        </w:tabs>
        <w:ind w:left="3237" w:hanging="2697"/>
        <w:jc w:val="both"/>
        <w:rPr>
          <w:rFonts w:ascii="Arial" w:hAnsi="Arial" w:cs="Arial"/>
          <w:snapToGrid w:val="0"/>
          <w:sz w:val="20"/>
          <w:szCs w:val="20"/>
        </w:rPr>
      </w:pPr>
      <w:r w:rsidRPr="00215AF5">
        <w:rPr>
          <w:rFonts w:ascii="Arial" w:hAnsi="Arial" w:cs="Arial"/>
          <w:snapToGrid w:val="0"/>
          <w:sz w:val="20"/>
          <w:szCs w:val="20"/>
        </w:rPr>
        <w:t>Sample forms;</w:t>
      </w:r>
    </w:p>
    <w:p w14:paraId="748F16F3" w14:textId="77777777" w:rsidR="0017110F" w:rsidRPr="00215AF5" w:rsidRDefault="0017110F" w:rsidP="00543B7A">
      <w:pPr>
        <w:numPr>
          <w:ilvl w:val="3"/>
          <w:numId w:val="2"/>
        </w:numPr>
        <w:tabs>
          <w:tab w:val="clear" w:pos="3240"/>
          <w:tab w:val="num" w:pos="0"/>
          <w:tab w:val="num" w:pos="1080"/>
        </w:tabs>
        <w:ind w:left="1080" w:hanging="540"/>
        <w:jc w:val="both"/>
        <w:rPr>
          <w:rFonts w:ascii="Arial" w:hAnsi="Arial" w:cs="Arial"/>
          <w:snapToGrid w:val="0"/>
          <w:sz w:val="20"/>
          <w:szCs w:val="20"/>
        </w:rPr>
      </w:pPr>
      <w:r w:rsidRPr="00215AF5">
        <w:rPr>
          <w:rFonts w:ascii="Arial" w:hAnsi="Arial" w:cs="Arial"/>
          <w:snapToGrid w:val="0"/>
          <w:sz w:val="20"/>
          <w:szCs w:val="20"/>
        </w:rPr>
        <w:lastRenderedPageBreak/>
        <w:t xml:space="preserve">Any other document listed </w:t>
      </w:r>
      <w:r w:rsidRPr="00215AF5">
        <w:rPr>
          <w:rFonts w:ascii="Arial" w:hAnsi="Arial" w:cs="Arial"/>
          <w:b/>
          <w:snapToGrid w:val="0"/>
          <w:sz w:val="20"/>
          <w:szCs w:val="20"/>
        </w:rPr>
        <w:t>in the B</w:t>
      </w:r>
      <w:r w:rsidR="00BA321C">
        <w:rPr>
          <w:rFonts w:ascii="Arial" w:hAnsi="Arial" w:cs="Arial"/>
          <w:b/>
          <w:snapToGrid w:val="0"/>
          <w:sz w:val="20"/>
          <w:szCs w:val="20"/>
        </w:rPr>
        <w:t>id Data Sheet</w:t>
      </w:r>
      <w:r w:rsidRPr="00215AF5">
        <w:rPr>
          <w:rFonts w:ascii="Arial" w:hAnsi="Arial" w:cs="Arial"/>
          <w:snapToGrid w:val="0"/>
          <w:sz w:val="20"/>
          <w:szCs w:val="20"/>
        </w:rPr>
        <w:t xml:space="preserve"> as forming part of the Solicitation Documents.</w:t>
      </w:r>
    </w:p>
    <w:p w14:paraId="30704E08" w14:textId="77777777" w:rsidR="00752E3F" w:rsidRPr="00215AF5" w:rsidRDefault="00752E3F" w:rsidP="0031544B">
      <w:pPr>
        <w:spacing w:line="280" w:lineRule="exact"/>
        <w:jc w:val="both"/>
        <w:rPr>
          <w:rFonts w:ascii="Arial" w:hAnsi="Arial" w:cs="Arial"/>
          <w:sz w:val="20"/>
          <w:szCs w:val="20"/>
        </w:rPr>
      </w:pPr>
    </w:p>
    <w:p w14:paraId="5F6E5602" w14:textId="77777777" w:rsidR="00752E3F" w:rsidRPr="009F3C38" w:rsidRDefault="00AC39CA" w:rsidP="0031544B">
      <w:pPr>
        <w:spacing w:after="120" w:line="280" w:lineRule="exact"/>
        <w:jc w:val="both"/>
        <w:rPr>
          <w:rFonts w:ascii="Arial" w:hAnsi="Arial" w:cs="Arial"/>
          <w:sz w:val="20"/>
          <w:szCs w:val="20"/>
        </w:rPr>
      </w:pPr>
      <w:r>
        <w:rPr>
          <w:rFonts w:ascii="Arial" w:hAnsi="Arial" w:cs="Arial"/>
          <w:b/>
          <w:sz w:val="20"/>
          <w:szCs w:val="20"/>
        </w:rPr>
        <w:t>7</w:t>
      </w:r>
      <w:r w:rsidR="00752E3F" w:rsidRPr="009F3C38">
        <w:rPr>
          <w:rFonts w:ascii="Arial" w:hAnsi="Arial" w:cs="Arial"/>
          <w:b/>
          <w:sz w:val="20"/>
          <w:szCs w:val="20"/>
        </w:rPr>
        <w:t>. Clarification of Solicitation Documents</w:t>
      </w:r>
    </w:p>
    <w:p w14:paraId="26E6610C" w14:textId="77777777" w:rsidR="0017110F" w:rsidRPr="00215AF5" w:rsidRDefault="0017110F" w:rsidP="00215AF5">
      <w:pPr>
        <w:jc w:val="both"/>
        <w:rPr>
          <w:rStyle w:val="Emphasis"/>
          <w:rFonts w:ascii="Arial" w:hAnsi="Arial" w:cs="Arial"/>
          <w:b/>
          <w:i w:val="0"/>
          <w:iCs w:val="0"/>
          <w:sz w:val="20"/>
          <w:szCs w:val="20"/>
        </w:rPr>
      </w:pPr>
      <w:r w:rsidRPr="00215AF5">
        <w:rPr>
          <w:rFonts w:ascii="Arial" w:hAnsi="Arial" w:cs="Arial"/>
          <w:snapToGrid w:val="0"/>
          <w:sz w:val="20"/>
          <w:szCs w:val="20"/>
        </w:rPr>
        <w:t xml:space="preserve">A prospective Bidder requiring any clarification of the Solicitation Documents may notify UNESCO in writing. The response will be made in writing to any request for clarification of the Solicitation Documents that it receives </w:t>
      </w:r>
      <w:r w:rsidRPr="008E3F38">
        <w:rPr>
          <w:rFonts w:ascii="Arial" w:hAnsi="Arial" w:cs="Arial"/>
          <w:b/>
          <w:bCs/>
          <w:snapToGrid w:val="0"/>
          <w:sz w:val="20"/>
          <w:szCs w:val="20"/>
        </w:rPr>
        <w:t>earlier than two weeks prior to the Deadli</w:t>
      </w:r>
      <w:r w:rsidR="008435D5" w:rsidRPr="008E3F38">
        <w:rPr>
          <w:rFonts w:ascii="Arial" w:hAnsi="Arial" w:cs="Arial"/>
          <w:b/>
          <w:bCs/>
          <w:snapToGrid w:val="0"/>
          <w:sz w:val="20"/>
          <w:szCs w:val="20"/>
        </w:rPr>
        <w:t>ne for the Submission of Bids</w:t>
      </w:r>
      <w:r w:rsidR="008435D5">
        <w:rPr>
          <w:rFonts w:ascii="Arial" w:hAnsi="Arial" w:cs="Arial"/>
          <w:snapToGrid w:val="0"/>
          <w:sz w:val="20"/>
          <w:szCs w:val="20"/>
        </w:rPr>
        <w:t xml:space="preserve">. </w:t>
      </w:r>
      <w:r w:rsidRPr="00215AF5">
        <w:rPr>
          <w:rFonts w:ascii="Arial" w:hAnsi="Arial" w:cs="Arial"/>
          <w:snapToGrid w:val="0"/>
          <w:sz w:val="20"/>
          <w:szCs w:val="20"/>
        </w:rPr>
        <w:t xml:space="preserve">Written copies of the response (including an explanation of the query but without identifying the source of inquiry) will be sent to all prospective Bidders that received the Solicitation Documents. All communication connected with this Bid must be directed exclusively to the UNESCO person identified as the contact person </w:t>
      </w:r>
      <w:r w:rsidRPr="00215AF5">
        <w:rPr>
          <w:rFonts w:ascii="Arial" w:hAnsi="Arial" w:cs="Arial"/>
          <w:b/>
          <w:snapToGrid w:val="0"/>
          <w:sz w:val="20"/>
          <w:szCs w:val="20"/>
        </w:rPr>
        <w:t xml:space="preserve">in the </w:t>
      </w:r>
      <w:r w:rsidR="00BA321C">
        <w:rPr>
          <w:rFonts w:ascii="Arial" w:hAnsi="Arial" w:cs="Arial"/>
          <w:b/>
          <w:snapToGrid w:val="0"/>
          <w:sz w:val="20"/>
          <w:szCs w:val="20"/>
        </w:rPr>
        <w:t>Bid Data Sheet</w:t>
      </w:r>
      <w:r w:rsidRPr="00215AF5">
        <w:rPr>
          <w:rFonts w:ascii="Arial" w:hAnsi="Arial" w:cs="Arial"/>
          <w:snapToGrid w:val="0"/>
          <w:sz w:val="20"/>
          <w:szCs w:val="20"/>
        </w:rPr>
        <w:t>.</w:t>
      </w:r>
    </w:p>
    <w:p w14:paraId="6F25C66C" w14:textId="77777777" w:rsidR="00752E3F" w:rsidRPr="009F3C38" w:rsidRDefault="00752E3F" w:rsidP="0031544B">
      <w:pPr>
        <w:spacing w:line="280" w:lineRule="exact"/>
        <w:jc w:val="both"/>
        <w:rPr>
          <w:rFonts w:ascii="Arial" w:hAnsi="Arial" w:cs="Arial"/>
          <w:b/>
          <w:sz w:val="20"/>
          <w:szCs w:val="20"/>
        </w:rPr>
      </w:pPr>
    </w:p>
    <w:p w14:paraId="173A1EDD" w14:textId="77777777" w:rsidR="00752E3F" w:rsidRPr="009F3C38" w:rsidRDefault="00AC39CA" w:rsidP="00933638">
      <w:pPr>
        <w:keepNext/>
        <w:spacing w:after="120"/>
        <w:jc w:val="both"/>
        <w:rPr>
          <w:rFonts w:ascii="Arial" w:hAnsi="Arial" w:cs="Arial"/>
          <w:sz w:val="20"/>
          <w:szCs w:val="20"/>
        </w:rPr>
      </w:pPr>
      <w:r>
        <w:rPr>
          <w:rFonts w:ascii="Arial" w:hAnsi="Arial" w:cs="Arial"/>
          <w:b/>
          <w:sz w:val="20"/>
          <w:szCs w:val="20"/>
        </w:rPr>
        <w:t>8</w:t>
      </w:r>
      <w:r w:rsidR="00752E3F" w:rsidRPr="009F3C38">
        <w:rPr>
          <w:rFonts w:ascii="Arial" w:hAnsi="Arial" w:cs="Arial"/>
          <w:b/>
          <w:sz w:val="20"/>
          <w:szCs w:val="20"/>
        </w:rPr>
        <w:t>. Amendments of Solicitation Documents</w:t>
      </w:r>
    </w:p>
    <w:p w14:paraId="2BBEC0E7" w14:textId="77777777" w:rsidR="0017110F" w:rsidRPr="00215AF5" w:rsidRDefault="008435D5" w:rsidP="00933638">
      <w:pPr>
        <w:keepNext/>
        <w:jc w:val="both"/>
        <w:rPr>
          <w:rFonts w:ascii="Arial" w:hAnsi="Arial" w:cs="Arial"/>
          <w:snapToGrid w:val="0"/>
          <w:sz w:val="20"/>
          <w:szCs w:val="20"/>
        </w:rPr>
      </w:pPr>
      <w:r>
        <w:rPr>
          <w:rFonts w:ascii="Arial" w:hAnsi="Arial" w:cs="Arial"/>
          <w:snapToGrid w:val="0"/>
          <w:sz w:val="20"/>
          <w:szCs w:val="20"/>
        </w:rPr>
        <w:t>P</w:t>
      </w:r>
      <w:r w:rsidR="0017110F" w:rsidRPr="00215AF5">
        <w:rPr>
          <w:rFonts w:ascii="Arial" w:hAnsi="Arial" w:cs="Arial"/>
          <w:snapToGrid w:val="0"/>
          <w:sz w:val="20"/>
          <w:szCs w:val="20"/>
        </w:rPr>
        <w:t>rior to the Deadline for Submission of Bids, the UNESCO may, for any reason, whether at its own initiative or in response to a clarification requested by a prospective Bidder, ame</w:t>
      </w:r>
      <w:r w:rsidR="00962023">
        <w:rPr>
          <w:rFonts w:ascii="Arial" w:hAnsi="Arial" w:cs="Arial"/>
          <w:snapToGrid w:val="0"/>
          <w:sz w:val="20"/>
          <w:szCs w:val="20"/>
        </w:rPr>
        <w:t xml:space="preserve">nd the Solicitation Documents. </w:t>
      </w:r>
      <w:r w:rsidR="0017110F" w:rsidRPr="00215AF5">
        <w:rPr>
          <w:rFonts w:ascii="Arial" w:hAnsi="Arial" w:cs="Arial"/>
          <w:snapToGrid w:val="0"/>
          <w:sz w:val="20"/>
          <w:szCs w:val="20"/>
        </w:rPr>
        <w:t xml:space="preserve">All prospective Bidders that have received the Solicitation Documents will be notified in </w:t>
      </w:r>
      <w:r w:rsidR="00962023">
        <w:rPr>
          <w:rFonts w:ascii="Arial" w:hAnsi="Arial" w:cs="Arial"/>
          <w:snapToGrid w:val="0"/>
          <w:sz w:val="20"/>
          <w:szCs w:val="20"/>
        </w:rPr>
        <w:t xml:space="preserve">writing of any amendments. </w:t>
      </w:r>
      <w:r w:rsidR="0017110F" w:rsidRPr="00215AF5">
        <w:rPr>
          <w:rFonts w:ascii="Arial" w:hAnsi="Arial" w:cs="Arial"/>
          <w:snapToGrid w:val="0"/>
          <w:sz w:val="20"/>
          <w:szCs w:val="20"/>
        </w:rPr>
        <w:t>In order to afford prospective Bidders reasonable time in which to take the amendments into account in preparing their offers, the UNESCO may, at its discretion, extend the Deadline for the Submission of Bids.</w:t>
      </w:r>
    </w:p>
    <w:p w14:paraId="4FFB35BC" w14:textId="77777777" w:rsidR="00752E3F" w:rsidRPr="009F3C38" w:rsidRDefault="00752E3F" w:rsidP="009D2E7F">
      <w:pPr>
        <w:spacing w:before="360" w:after="240" w:line="280" w:lineRule="exact"/>
        <w:jc w:val="both"/>
        <w:rPr>
          <w:rFonts w:ascii="Arial" w:hAnsi="Arial" w:cs="Arial"/>
          <w:b/>
          <w:sz w:val="20"/>
          <w:szCs w:val="20"/>
        </w:rPr>
      </w:pPr>
      <w:r w:rsidRPr="009F3C38">
        <w:rPr>
          <w:rFonts w:ascii="Arial" w:hAnsi="Arial" w:cs="Arial"/>
          <w:b/>
          <w:sz w:val="20"/>
          <w:szCs w:val="20"/>
        </w:rPr>
        <w:t>C. PREPARATION OF BIDS</w:t>
      </w:r>
    </w:p>
    <w:p w14:paraId="734942A3" w14:textId="77777777" w:rsidR="00752E3F" w:rsidRPr="009F3C38" w:rsidRDefault="00AC39CA" w:rsidP="00BA321C">
      <w:pPr>
        <w:spacing w:after="120"/>
        <w:jc w:val="both"/>
        <w:rPr>
          <w:rFonts w:ascii="Arial" w:hAnsi="Arial" w:cs="Arial"/>
          <w:sz w:val="20"/>
          <w:szCs w:val="20"/>
        </w:rPr>
      </w:pPr>
      <w:r>
        <w:rPr>
          <w:rFonts w:ascii="Arial" w:hAnsi="Arial" w:cs="Arial"/>
          <w:b/>
          <w:sz w:val="20"/>
          <w:szCs w:val="20"/>
        </w:rPr>
        <w:t>9</w:t>
      </w:r>
      <w:r w:rsidR="00752E3F" w:rsidRPr="009F3C38">
        <w:rPr>
          <w:rFonts w:ascii="Arial" w:hAnsi="Arial" w:cs="Arial"/>
          <w:b/>
          <w:sz w:val="20"/>
          <w:szCs w:val="20"/>
        </w:rPr>
        <w:t>. Language of the Bid</w:t>
      </w:r>
    </w:p>
    <w:p w14:paraId="5C8E6325" w14:textId="77777777" w:rsidR="00752E3F" w:rsidRPr="009F3C38" w:rsidRDefault="00752E3F" w:rsidP="00765524">
      <w:pPr>
        <w:jc w:val="both"/>
        <w:rPr>
          <w:rFonts w:ascii="Arial" w:hAnsi="Arial" w:cs="Arial"/>
          <w:sz w:val="20"/>
          <w:szCs w:val="20"/>
        </w:rPr>
      </w:pPr>
      <w:r w:rsidRPr="009F3C38">
        <w:rPr>
          <w:rFonts w:ascii="Arial" w:hAnsi="Arial" w:cs="Arial"/>
          <w:sz w:val="20"/>
          <w:szCs w:val="20"/>
        </w:rPr>
        <w:t>The Bid prepared by the Bidder and all correspondence and documents relating to the Bid exchanged by the</w:t>
      </w:r>
      <w:r w:rsidR="00BA7F42">
        <w:rPr>
          <w:rFonts w:ascii="Arial" w:hAnsi="Arial" w:cs="Arial"/>
          <w:sz w:val="20"/>
          <w:szCs w:val="20"/>
        </w:rPr>
        <w:t xml:space="preserve"> Bidder and UNESCO</w:t>
      </w:r>
      <w:r w:rsidRPr="009F3C38">
        <w:rPr>
          <w:rFonts w:ascii="Arial" w:hAnsi="Arial" w:cs="Arial"/>
          <w:sz w:val="20"/>
          <w:szCs w:val="20"/>
        </w:rPr>
        <w:t xml:space="preserve"> shall be written in the language indicated on the Bid Data Sheet</w:t>
      </w:r>
      <w:r w:rsidR="009D2E7F">
        <w:rPr>
          <w:rFonts w:ascii="Arial" w:hAnsi="Arial" w:cs="Arial"/>
          <w:sz w:val="20"/>
          <w:szCs w:val="20"/>
        </w:rPr>
        <w:t xml:space="preserve"> (Annex </w:t>
      </w:r>
      <w:r w:rsidR="00530982">
        <w:rPr>
          <w:rFonts w:ascii="Arial" w:hAnsi="Arial" w:cs="Arial"/>
          <w:sz w:val="20"/>
          <w:szCs w:val="20"/>
        </w:rPr>
        <w:t>II)</w:t>
      </w:r>
      <w:r w:rsidRPr="009F3C38">
        <w:rPr>
          <w:rFonts w:ascii="Arial" w:hAnsi="Arial" w:cs="Arial"/>
          <w:sz w:val="20"/>
          <w:szCs w:val="20"/>
        </w:rPr>
        <w:t>.</w:t>
      </w:r>
    </w:p>
    <w:p w14:paraId="5D7E6CEA" w14:textId="77777777" w:rsidR="00752E3F" w:rsidRPr="009F3C38" w:rsidRDefault="00752E3F" w:rsidP="00765524">
      <w:pPr>
        <w:jc w:val="both"/>
        <w:rPr>
          <w:rFonts w:ascii="Arial" w:hAnsi="Arial" w:cs="Arial"/>
          <w:sz w:val="20"/>
          <w:szCs w:val="20"/>
        </w:rPr>
      </w:pPr>
    </w:p>
    <w:p w14:paraId="56252B1E" w14:textId="77777777" w:rsidR="00752E3F" w:rsidRPr="009F3C38" w:rsidRDefault="00AC39CA" w:rsidP="00BA321C">
      <w:pPr>
        <w:spacing w:after="120"/>
        <w:jc w:val="both"/>
        <w:rPr>
          <w:rFonts w:ascii="Arial" w:hAnsi="Arial" w:cs="Arial"/>
          <w:b/>
          <w:sz w:val="20"/>
          <w:szCs w:val="20"/>
        </w:rPr>
      </w:pPr>
      <w:r>
        <w:rPr>
          <w:rFonts w:ascii="Arial" w:hAnsi="Arial" w:cs="Arial"/>
          <w:b/>
          <w:bCs/>
          <w:sz w:val="20"/>
          <w:szCs w:val="20"/>
        </w:rPr>
        <w:t>10</w:t>
      </w:r>
      <w:r w:rsidR="00752E3F" w:rsidRPr="009F3C38">
        <w:rPr>
          <w:rFonts w:ascii="Arial" w:hAnsi="Arial" w:cs="Arial"/>
          <w:b/>
          <w:bCs/>
          <w:sz w:val="20"/>
          <w:szCs w:val="20"/>
        </w:rPr>
        <w:t xml:space="preserve">. </w:t>
      </w:r>
      <w:r w:rsidR="00752E3F" w:rsidRPr="009F3C38">
        <w:rPr>
          <w:rFonts w:ascii="Arial" w:hAnsi="Arial" w:cs="Arial"/>
          <w:b/>
          <w:sz w:val="20"/>
          <w:szCs w:val="20"/>
        </w:rPr>
        <w:t>Documents Comprising the Bid</w:t>
      </w:r>
    </w:p>
    <w:p w14:paraId="6AF3FD21" w14:textId="77777777" w:rsidR="00752E3F" w:rsidRPr="009F3C38" w:rsidRDefault="00752E3F" w:rsidP="0031544B">
      <w:pPr>
        <w:spacing w:line="280" w:lineRule="exact"/>
        <w:jc w:val="both"/>
        <w:rPr>
          <w:rFonts w:ascii="Arial" w:hAnsi="Arial" w:cs="Arial"/>
          <w:sz w:val="20"/>
          <w:szCs w:val="20"/>
        </w:rPr>
      </w:pPr>
      <w:r w:rsidRPr="009F3C38">
        <w:rPr>
          <w:rFonts w:ascii="Arial" w:hAnsi="Arial" w:cs="Arial"/>
          <w:sz w:val="20"/>
          <w:szCs w:val="20"/>
        </w:rPr>
        <w:t>The Bid must comprise the following documents:</w:t>
      </w:r>
    </w:p>
    <w:p w14:paraId="2D42D606" w14:textId="77777777" w:rsidR="005B4163" w:rsidRPr="005B4163" w:rsidRDefault="005B4163" w:rsidP="00543B7A">
      <w:pPr>
        <w:numPr>
          <w:ilvl w:val="0"/>
          <w:numId w:val="1"/>
        </w:numPr>
        <w:tabs>
          <w:tab w:val="clear" w:pos="360"/>
          <w:tab w:val="num" w:pos="0"/>
          <w:tab w:val="num" w:pos="720"/>
          <w:tab w:val="num" w:pos="1440"/>
        </w:tabs>
        <w:spacing w:after="60"/>
        <w:ind w:left="0" w:firstLine="0"/>
        <w:jc w:val="both"/>
        <w:rPr>
          <w:rFonts w:ascii="Arial" w:hAnsi="Arial" w:cs="Arial"/>
          <w:snapToGrid w:val="0"/>
          <w:sz w:val="20"/>
          <w:szCs w:val="20"/>
        </w:rPr>
      </w:pPr>
      <w:r w:rsidRPr="005B4163">
        <w:rPr>
          <w:rFonts w:ascii="Arial" w:hAnsi="Arial" w:cs="Arial"/>
          <w:snapToGrid w:val="0"/>
          <w:sz w:val="20"/>
          <w:szCs w:val="20"/>
        </w:rPr>
        <w:t>A Bid Submission form;</w:t>
      </w:r>
    </w:p>
    <w:p w14:paraId="78196165" w14:textId="77777777" w:rsidR="005B4163" w:rsidRPr="005B4163" w:rsidRDefault="005B4163" w:rsidP="00543B7A">
      <w:pPr>
        <w:numPr>
          <w:ilvl w:val="0"/>
          <w:numId w:val="1"/>
        </w:numPr>
        <w:tabs>
          <w:tab w:val="clear" w:pos="360"/>
          <w:tab w:val="num" w:pos="720"/>
          <w:tab w:val="num" w:pos="1440"/>
        </w:tabs>
        <w:spacing w:after="60"/>
        <w:ind w:left="720" w:hanging="720"/>
        <w:jc w:val="both"/>
        <w:rPr>
          <w:rFonts w:ascii="Arial" w:hAnsi="Arial" w:cs="Arial"/>
          <w:snapToGrid w:val="0"/>
          <w:sz w:val="20"/>
          <w:szCs w:val="20"/>
        </w:rPr>
      </w:pPr>
      <w:r w:rsidRPr="005B4163">
        <w:rPr>
          <w:rFonts w:ascii="Arial" w:hAnsi="Arial" w:cs="Arial"/>
          <w:sz w:val="20"/>
          <w:szCs w:val="20"/>
        </w:rPr>
        <w:t>Bid Securi</w:t>
      </w:r>
      <w:r w:rsidR="00CD6C14">
        <w:rPr>
          <w:rFonts w:ascii="Arial" w:hAnsi="Arial" w:cs="Arial"/>
          <w:sz w:val="20"/>
          <w:szCs w:val="20"/>
        </w:rPr>
        <w:t>ty, if required, under clause 1</w:t>
      </w:r>
      <w:r w:rsidR="00AC39CA">
        <w:rPr>
          <w:rFonts w:ascii="Arial" w:hAnsi="Arial" w:cs="Arial"/>
          <w:sz w:val="20"/>
          <w:szCs w:val="20"/>
        </w:rPr>
        <w:t>5</w:t>
      </w:r>
      <w:r w:rsidRPr="005B4163">
        <w:rPr>
          <w:rFonts w:ascii="Arial" w:hAnsi="Arial" w:cs="Arial"/>
          <w:sz w:val="20"/>
          <w:szCs w:val="20"/>
        </w:rPr>
        <w:t xml:space="preserve"> of </w:t>
      </w:r>
      <w:r w:rsidRPr="005B4163">
        <w:rPr>
          <w:rFonts w:ascii="Arial" w:hAnsi="Arial" w:cs="Arial"/>
          <w:snapToGrid w:val="0"/>
          <w:sz w:val="20"/>
          <w:szCs w:val="20"/>
        </w:rPr>
        <w:t xml:space="preserve">Instructions to Bidders and in the form provided in Section </w:t>
      </w:r>
      <w:r w:rsidR="0048226D">
        <w:rPr>
          <w:rFonts w:ascii="Arial" w:hAnsi="Arial" w:cs="Arial"/>
          <w:snapToGrid w:val="0"/>
          <w:sz w:val="20"/>
          <w:szCs w:val="20"/>
        </w:rPr>
        <w:t>11</w:t>
      </w:r>
      <w:r w:rsidRPr="005B4163">
        <w:rPr>
          <w:rFonts w:ascii="Arial" w:hAnsi="Arial" w:cs="Arial"/>
          <w:sz w:val="20"/>
          <w:szCs w:val="20"/>
        </w:rPr>
        <w:t>.</w:t>
      </w:r>
    </w:p>
    <w:p w14:paraId="00BA48E5" w14:textId="77777777" w:rsidR="005B4163" w:rsidRPr="005B4163" w:rsidRDefault="005B4163" w:rsidP="00543B7A">
      <w:pPr>
        <w:numPr>
          <w:ilvl w:val="0"/>
          <w:numId w:val="1"/>
        </w:numPr>
        <w:tabs>
          <w:tab w:val="clear" w:pos="360"/>
          <w:tab w:val="num" w:pos="0"/>
          <w:tab w:val="num" w:pos="720"/>
          <w:tab w:val="num" w:pos="1440"/>
        </w:tabs>
        <w:spacing w:after="60"/>
        <w:ind w:left="0" w:firstLine="0"/>
        <w:jc w:val="both"/>
        <w:rPr>
          <w:rFonts w:ascii="Arial" w:hAnsi="Arial" w:cs="Arial"/>
          <w:snapToGrid w:val="0"/>
          <w:sz w:val="20"/>
          <w:szCs w:val="20"/>
        </w:rPr>
      </w:pPr>
      <w:r w:rsidRPr="005B4163">
        <w:rPr>
          <w:rFonts w:ascii="Arial" w:hAnsi="Arial" w:cs="Arial"/>
          <w:snapToGrid w:val="0"/>
          <w:sz w:val="20"/>
          <w:szCs w:val="20"/>
        </w:rPr>
        <w:t>Priced Bill of Quantities;</w:t>
      </w:r>
    </w:p>
    <w:p w14:paraId="058B2D92" w14:textId="77777777" w:rsidR="005B4163" w:rsidRPr="005B4163" w:rsidRDefault="005B4163" w:rsidP="00543B7A">
      <w:pPr>
        <w:numPr>
          <w:ilvl w:val="0"/>
          <w:numId w:val="1"/>
        </w:numPr>
        <w:tabs>
          <w:tab w:val="clear" w:pos="360"/>
          <w:tab w:val="num" w:pos="0"/>
          <w:tab w:val="num" w:pos="720"/>
          <w:tab w:val="num" w:pos="1440"/>
        </w:tabs>
        <w:spacing w:after="60"/>
        <w:ind w:left="0" w:firstLine="0"/>
        <w:jc w:val="both"/>
        <w:rPr>
          <w:rFonts w:ascii="Arial" w:hAnsi="Arial" w:cs="Arial"/>
          <w:snapToGrid w:val="0"/>
          <w:sz w:val="20"/>
          <w:szCs w:val="20"/>
        </w:rPr>
      </w:pPr>
      <w:r w:rsidRPr="005B4163">
        <w:rPr>
          <w:rFonts w:ascii="Arial" w:hAnsi="Arial" w:cs="Arial"/>
          <w:snapToGrid w:val="0"/>
          <w:sz w:val="20"/>
          <w:szCs w:val="20"/>
        </w:rPr>
        <w:t>Written Power of Attorney, authorising the signatory of the bid to commit the bidder;</w:t>
      </w:r>
    </w:p>
    <w:p w14:paraId="475FEC3E" w14:textId="77777777" w:rsidR="005B4163" w:rsidRPr="005B4163" w:rsidRDefault="005B4163" w:rsidP="00543B7A">
      <w:pPr>
        <w:numPr>
          <w:ilvl w:val="0"/>
          <w:numId w:val="1"/>
        </w:numPr>
        <w:tabs>
          <w:tab w:val="clear" w:pos="360"/>
          <w:tab w:val="num" w:pos="0"/>
          <w:tab w:val="num" w:pos="720"/>
          <w:tab w:val="num" w:pos="1440"/>
        </w:tabs>
        <w:spacing w:after="60"/>
        <w:ind w:left="0" w:firstLine="0"/>
        <w:jc w:val="both"/>
        <w:rPr>
          <w:rFonts w:ascii="Arial" w:hAnsi="Arial" w:cs="Arial"/>
          <w:snapToGrid w:val="0"/>
          <w:sz w:val="20"/>
          <w:szCs w:val="20"/>
        </w:rPr>
      </w:pPr>
      <w:r w:rsidRPr="005B4163">
        <w:rPr>
          <w:rFonts w:ascii="Arial" w:hAnsi="Arial" w:cs="Arial"/>
          <w:snapToGrid w:val="0"/>
          <w:sz w:val="20"/>
          <w:szCs w:val="20"/>
        </w:rPr>
        <w:t>Technical informati</w:t>
      </w:r>
      <w:r w:rsidR="00BA321C">
        <w:rPr>
          <w:rFonts w:ascii="Arial" w:hAnsi="Arial" w:cs="Arial"/>
          <w:snapToGrid w:val="0"/>
          <w:sz w:val="20"/>
          <w:szCs w:val="20"/>
        </w:rPr>
        <w:t>on as may be required by the Bid Data Sheet</w:t>
      </w:r>
      <w:r w:rsidRPr="005B4163">
        <w:rPr>
          <w:rFonts w:ascii="Arial" w:hAnsi="Arial" w:cs="Arial"/>
          <w:snapToGrid w:val="0"/>
          <w:sz w:val="20"/>
          <w:szCs w:val="20"/>
        </w:rPr>
        <w:t>;</w:t>
      </w:r>
    </w:p>
    <w:p w14:paraId="45F6E053" w14:textId="77777777" w:rsidR="005B4163" w:rsidRPr="005B4163" w:rsidRDefault="005B4163" w:rsidP="00543B7A">
      <w:pPr>
        <w:numPr>
          <w:ilvl w:val="0"/>
          <w:numId w:val="1"/>
        </w:numPr>
        <w:tabs>
          <w:tab w:val="clear" w:pos="360"/>
          <w:tab w:val="num" w:pos="720"/>
          <w:tab w:val="num" w:pos="1440"/>
        </w:tabs>
        <w:spacing w:after="60"/>
        <w:ind w:left="720" w:hanging="720"/>
        <w:jc w:val="both"/>
        <w:rPr>
          <w:rFonts w:ascii="Arial" w:hAnsi="Arial" w:cs="Arial"/>
          <w:snapToGrid w:val="0"/>
          <w:sz w:val="20"/>
          <w:szCs w:val="20"/>
        </w:rPr>
      </w:pPr>
      <w:r w:rsidRPr="005B4163">
        <w:rPr>
          <w:rFonts w:ascii="Arial" w:hAnsi="Arial" w:cs="Arial"/>
          <w:snapToGrid w:val="0"/>
          <w:sz w:val="20"/>
          <w:szCs w:val="20"/>
        </w:rPr>
        <w:t>Qualification informat</w:t>
      </w:r>
      <w:r w:rsidR="009647E9">
        <w:rPr>
          <w:rFonts w:ascii="Arial" w:hAnsi="Arial" w:cs="Arial"/>
          <w:snapToGrid w:val="0"/>
          <w:sz w:val="20"/>
          <w:szCs w:val="20"/>
        </w:rPr>
        <w:t>ion in accordance with clause 1</w:t>
      </w:r>
      <w:r w:rsidR="00AC39CA">
        <w:rPr>
          <w:rFonts w:ascii="Arial" w:hAnsi="Arial" w:cs="Arial"/>
          <w:snapToGrid w:val="0"/>
          <w:sz w:val="20"/>
          <w:szCs w:val="20"/>
        </w:rPr>
        <w:t>1</w:t>
      </w:r>
      <w:r w:rsidR="009647E9">
        <w:rPr>
          <w:rFonts w:ascii="Arial" w:hAnsi="Arial" w:cs="Arial"/>
          <w:snapToGrid w:val="0"/>
          <w:sz w:val="20"/>
          <w:szCs w:val="20"/>
        </w:rPr>
        <w:t xml:space="preserve"> and 1</w:t>
      </w:r>
      <w:r w:rsidR="00AC39CA">
        <w:rPr>
          <w:rFonts w:ascii="Arial" w:hAnsi="Arial" w:cs="Arial"/>
          <w:snapToGrid w:val="0"/>
          <w:sz w:val="20"/>
          <w:szCs w:val="20"/>
        </w:rPr>
        <w:t>2</w:t>
      </w:r>
      <w:r w:rsidRPr="005B4163">
        <w:rPr>
          <w:rFonts w:ascii="Arial" w:hAnsi="Arial" w:cs="Arial"/>
          <w:snapToGrid w:val="0"/>
          <w:sz w:val="20"/>
          <w:szCs w:val="20"/>
        </w:rPr>
        <w:t xml:space="preserve"> of the Instructions to Bidders, if prequalification of bidders has not been carried out.</w:t>
      </w:r>
    </w:p>
    <w:p w14:paraId="2B08B190" w14:textId="77777777" w:rsidR="005B4163" w:rsidRPr="005B4163" w:rsidRDefault="005B4163" w:rsidP="00543B7A">
      <w:pPr>
        <w:numPr>
          <w:ilvl w:val="0"/>
          <w:numId w:val="1"/>
        </w:numPr>
        <w:tabs>
          <w:tab w:val="clear" w:pos="360"/>
          <w:tab w:val="num" w:pos="720"/>
          <w:tab w:val="num" w:pos="1440"/>
        </w:tabs>
        <w:spacing w:after="60"/>
        <w:ind w:left="720" w:hanging="720"/>
        <w:jc w:val="both"/>
        <w:rPr>
          <w:rFonts w:ascii="Arial" w:hAnsi="Arial" w:cs="Arial"/>
          <w:snapToGrid w:val="0"/>
          <w:sz w:val="20"/>
          <w:szCs w:val="20"/>
        </w:rPr>
      </w:pPr>
      <w:r w:rsidRPr="005B4163">
        <w:rPr>
          <w:rFonts w:ascii="Arial" w:hAnsi="Arial" w:cs="Arial"/>
          <w:snapToGrid w:val="0"/>
          <w:sz w:val="20"/>
          <w:szCs w:val="20"/>
        </w:rPr>
        <w:t xml:space="preserve">Any additional information required to be completed and submitted by bidders as specified </w:t>
      </w:r>
      <w:r w:rsidRPr="005B4163">
        <w:rPr>
          <w:rFonts w:ascii="Arial" w:hAnsi="Arial" w:cs="Arial"/>
          <w:b/>
          <w:snapToGrid w:val="0"/>
          <w:sz w:val="20"/>
          <w:szCs w:val="20"/>
        </w:rPr>
        <w:t>in the B</w:t>
      </w:r>
      <w:r w:rsidR="00BA321C">
        <w:rPr>
          <w:rFonts w:ascii="Arial" w:hAnsi="Arial" w:cs="Arial"/>
          <w:b/>
          <w:snapToGrid w:val="0"/>
          <w:sz w:val="20"/>
          <w:szCs w:val="20"/>
        </w:rPr>
        <w:t>id Data Sheet</w:t>
      </w:r>
      <w:r w:rsidRPr="005B4163">
        <w:rPr>
          <w:rFonts w:ascii="Arial" w:hAnsi="Arial" w:cs="Arial"/>
          <w:snapToGrid w:val="0"/>
          <w:sz w:val="20"/>
          <w:szCs w:val="20"/>
        </w:rPr>
        <w:t>.</w:t>
      </w:r>
    </w:p>
    <w:p w14:paraId="079099E3" w14:textId="77777777" w:rsidR="00752E3F" w:rsidRPr="009F3C38" w:rsidRDefault="00752E3F" w:rsidP="0031544B">
      <w:pPr>
        <w:spacing w:line="280" w:lineRule="exact"/>
        <w:jc w:val="both"/>
        <w:rPr>
          <w:rFonts w:ascii="Arial" w:hAnsi="Arial" w:cs="Arial"/>
          <w:b/>
          <w:sz w:val="20"/>
          <w:szCs w:val="20"/>
        </w:rPr>
      </w:pPr>
    </w:p>
    <w:p w14:paraId="516C5242" w14:textId="77777777" w:rsidR="00752E3F" w:rsidRPr="009F3C38" w:rsidRDefault="00333AC9" w:rsidP="00BA321C">
      <w:pPr>
        <w:spacing w:after="120"/>
        <w:jc w:val="both"/>
        <w:rPr>
          <w:rFonts w:ascii="Arial" w:hAnsi="Arial" w:cs="Arial"/>
          <w:b/>
          <w:sz w:val="20"/>
          <w:szCs w:val="20"/>
        </w:rPr>
      </w:pPr>
      <w:r>
        <w:rPr>
          <w:rFonts w:ascii="Arial" w:hAnsi="Arial" w:cs="Arial"/>
          <w:b/>
          <w:sz w:val="20"/>
          <w:szCs w:val="20"/>
        </w:rPr>
        <w:t>1</w:t>
      </w:r>
      <w:r w:rsidR="00B4596E">
        <w:rPr>
          <w:rFonts w:ascii="Arial" w:hAnsi="Arial" w:cs="Arial"/>
          <w:b/>
          <w:sz w:val="20"/>
          <w:szCs w:val="20"/>
        </w:rPr>
        <w:t>1</w:t>
      </w:r>
      <w:r w:rsidR="00752E3F" w:rsidRPr="009F3C38">
        <w:rPr>
          <w:rFonts w:ascii="Arial" w:hAnsi="Arial" w:cs="Arial"/>
          <w:b/>
          <w:sz w:val="20"/>
          <w:szCs w:val="20"/>
        </w:rPr>
        <w:t>. Documents Establishing Bidder’s Eligibility and Qualifications</w:t>
      </w:r>
    </w:p>
    <w:p w14:paraId="439CA20A" w14:textId="77777777" w:rsidR="005B4163" w:rsidRDefault="00333AC9" w:rsidP="00BA321C">
      <w:pPr>
        <w:tabs>
          <w:tab w:val="num" w:pos="0"/>
        </w:tabs>
        <w:ind w:right="-72"/>
        <w:jc w:val="both"/>
        <w:rPr>
          <w:rFonts w:ascii="Arial" w:hAnsi="Arial" w:cs="Arial"/>
          <w:sz w:val="20"/>
          <w:szCs w:val="20"/>
        </w:rPr>
      </w:pPr>
      <w:r>
        <w:rPr>
          <w:rFonts w:ascii="Arial" w:hAnsi="Arial" w:cs="Arial"/>
          <w:snapToGrid w:val="0"/>
          <w:sz w:val="20"/>
          <w:szCs w:val="20"/>
        </w:rPr>
        <w:t>1</w:t>
      </w:r>
      <w:r w:rsidR="00B4596E">
        <w:rPr>
          <w:rFonts w:ascii="Arial" w:hAnsi="Arial" w:cs="Arial"/>
          <w:snapToGrid w:val="0"/>
          <w:sz w:val="20"/>
          <w:szCs w:val="20"/>
        </w:rPr>
        <w:t>1</w:t>
      </w:r>
      <w:r w:rsidR="005B4163" w:rsidRPr="005B4163">
        <w:rPr>
          <w:rFonts w:ascii="Arial" w:hAnsi="Arial" w:cs="Arial"/>
          <w:snapToGrid w:val="0"/>
          <w:sz w:val="20"/>
          <w:szCs w:val="20"/>
        </w:rPr>
        <w:t xml:space="preserve">.1 </w:t>
      </w:r>
      <w:r w:rsidR="0017110F">
        <w:rPr>
          <w:rFonts w:ascii="Arial" w:hAnsi="Arial" w:cs="Arial"/>
          <w:snapToGrid w:val="0"/>
          <w:sz w:val="20"/>
          <w:szCs w:val="20"/>
        </w:rPr>
        <w:t xml:space="preserve">The </w:t>
      </w:r>
      <w:r w:rsidR="005B4163" w:rsidRPr="005B4163">
        <w:rPr>
          <w:rFonts w:ascii="Arial" w:hAnsi="Arial" w:cs="Arial"/>
          <w:snapToGrid w:val="0"/>
          <w:sz w:val="20"/>
          <w:szCs w:val="20"/>
        </w:rPr>
        <w:t>Bidder shall furnish evidence of its qualification by submitting t</w:t>
      </w:r>
      <w:r w:rsidR="005B4163" w:rsidRPr="005B4163">
        <w:rPr>
          <w:rFonts w:ascii="Arial" w:hAnsi="Arial" w:cs="Arial"/>
          <w:sz w:val="20"/>
          <w:szCs w:val="20"/>
        </w:rPr>
        <w:t>he following information and documents with their bids, unless otherwise stated</w:t>
      </w:r>
      <w:r w:rsidR="005B4163" w:rsidRPr="005B4163">
        <w:rPr>
          <w:rFonts w:ascii="Arial" w:hAnsi="Arial" w:cs="Arial"/>
          <w:b/>
          <w:sz w:val="20"/>
          <w:szCs w:val="20"/>
        </w:rPr>
        <w:t xml:space="preserve"> in the B</w:t>
      </w:r>
      <w:r w:rsidR="00BA321C">
        <w:rPr>
          <w:rFonts w:ascii="Arial" w:hAnsi="Arial" w:cs="Arial"/>
          <w:b/>
          <w:sz w:val="20"/>
          <w:szCs w:val="20"/>
        </w:rPr>
        <w:t>id Data Sheet</w:t>
      </w:r>
      <w:r w:rsidR="005B4163" w:rsidRPr="005B4163">
        <w:rPr>
          <w:rFonts w:ascii="Arial" w:hAnsi="Arial" w:cs="Arial"/>
          <w:sz w:val="20"/>
          <w:szCs w:val="20"/>
        </w:rPr>
        <w:t>:</w:t>
      </w:r>
    </w:p>
    <w:p w14:paraId="6B014155" w14:textId="77777777" w:rsidR="005B4163" w:rsidRPr="005B4163" w:rsidRDefault="005B4163" w:rsidP="00BA321C">
      <w:pPr>
        <w:tabs>
          <w:tab w:val="num" w:pos="0"/>
        </w:tabs>
        <w:ind w:right="-72"/>
        <w:jc w:val="both"/>
        <w:rPr>
          <w:rFonts w:ascii="Arial" w:hAnsi="Arial" w:cs="Arial"/>
          <w:sz w:val="20"/>
          <w:szCs w:val="20"/>
        </w:rPr>
      </w:pPr>
    </w:p>
    <w:p w14:paraId="2A3442B5" w14:textId="77777777" w:rsidR="005B4163" w:rsidRPr="005B4163" w:rsidRDefault="005B4163" w:rsidP="00BC6E0F">
      <w:pPr>
        <w:tabs>
          <w:tab w:val="num" w:pos="0"/>
        </w:tabs>
        <w:spacing w:after="120"/>
        <w:ind w:left="709" w:right="-74" w:hanging="709"/>
        <w:jc w:val="both"/>
        <w:rPr>
          <w:rFonts w:ascii="Arial" w:hAnsi="Arial" w:cs="Arial"/>
          <w:sz w:val="20"/>
          <w:szCs w:val="20"/>
        </w:rPr>
      </w:pPr>
      <w:r>
        <w:rPr>
          <w:rFonts w:ascii="Arial" w:hAnsi="Arial" w:cs="Arial"/>
          <w:sz w:val="20"/>
          <w:szCs w:val="20"/>
        </w:rPr>
        <w:t>(a)</w:t>
      </w:r>
      <w:r>
        <w:rPr>
          <w:rFonts w:ascii="Arial" w:hAnsi="Arial" w:cs="Arial"/>
          <w:sz w:val="20"/>
          <w:szCs w:val="20"/>
        </w:rPr>
        <w:tab/>
        <w:t>C</w:t>
      </w:r>
      <w:r w:rsidRPr="005B4163">
        <w:rPr>
          <w:rFonts w:ascii="Arial" w:hAnsi="Arial" w:cs="Arial"/>
          <w:sz w:val="20"/>
          <w:szCs w:val="20"/>
        </w:rPr>
        <w:t xml:space="preserve">opies of original documents defining the constitution or </w:t>
      </w:r>
      <w:r w:rsidRPr="005B4163">
        <w:rPr>
          <w:rFonts w:ascii="Arial" w:hAnsi="Arial" w:cs="Arial"/>
          <w:sz w:val="20"/>
          <w:szCs w:val="20"/>
          <w:u w:val="single"/>
        </w:rPr>
        <w:t>legal status</w:t>
      </w:r>
      <w:r w:rsidRPr="005B4163">
        <w:rPr>
          <w:rFonts w:ascii="Arial" w:hAnsi="Arial" w:cs="Arial"/>
          <w:sz w:val="20"/>
          <w:szCs w:val="20"/>
        </w:rPr>
        <w:t>, place of registration, and principal place of business of the Bidder; written power of attorney of the signatory of the Bid to commit the Bidder;</w:t>
      </w:r>
    </w:p>
    <w:p w14:paraId="31EFD1BA" w14:textId="3E228F78" w:rsidR="005B4163" w:rsidRPr="005B4163" w:rsidRDefault="005B4163">
      <w:pPr>
        <w:tabs>
          <w:tab w:val="num" w:pos="0"/>
        </w:tabs>
        <w:spacing w:after="120"/>
        <w:ind w:left="709" w:right="-74" w:hanging="709"/>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25464D">
        <w:rPr>
          <w:rFonts w:ascii="Arial" w:hAnsi="Arial" w:cs="Arial"/>
          <w:sz w:val="20"/>
          <w:szCs w:val="20"/>
          <w:u w:val="single"/>
        </w:rPr>
        <w:t>Total</w:t>
      </w:r>
      <w:r w:rsidR="00906EEB" w:rsidRPr="0025464D">
        <w:rPr>
          <w:rFonts w:ascii="Arial" w:hAnsi="Arial" w:cs="Arial"/>
          <w:sz w:val="20"/>
          <w:szCs w:val="20"/>
          <w:u w:val="single"/>
        </w:rPr>
        <w:t xml:space="preserve"> annual</w:t>
      </w:r>
      <w:r w:rsidRPr="0025464D">
        <w:rPr>
          <w:rFonts w:ascii="Arial" w:hAnsi="Arial" w:cs="Arial"/>
          <w:sz w:val="20"/>
          <w:szCs w:val="20"/>
          <w:u w:val="single"/>
        </w:rPr>
        <w:t xml:space="preserve"> monetary value of construction works</w:t>
      </w:r>
      <w:r w:rsidRPr="00906EEB">
        <w:rPr>
          <w:rFonts w:ascii="Arial" w:hAnsi="Arial" w:cs="Arial"/>
          <w:sz w:val="20"/>
          <w:szCs w:val="20"/>
        </w:rPr>
        <w:t xml:space="preserve"> performed for the </w:t>
      </w:r>
      <w:r w:rsidR="00BA321C" w:rsidRPr="00906EEB">
        <w:rPr>
          <w:rFonts w:ascii="Arial" w:hAnsi="Arial" w:cs="Arial"/>
          <w:sz w:val="20"/>
          <w:szCs w:val="20"/>
        </w:rPr>
        <w:t xml:space="preserve">years specified in the </w:t>
      </w:r>
      <w:r w:rsidR="00BA321C">
        <w:rPr>
          <w:rFonts w:ascii="Arial" w:hAnsi="Arial" w:cs="Arial"/>
          <w:sz w:val="20"/>
          <w:szCs w:val="20"/>
        </w:rPr>
        <w:t>Bid Data Sheet</w:t>
      </w:r>
      <w:r w:rsidRPr="005B4163">
        <w:rPr>
          <w:rFonts w:ascii="Arial" w:hAnsi="Arial" w:cs="Arial"/>
          <w:sz w:val="20"/>
          <w:szCs w:val="20"/>
        </w:rPr>
        <w:t>;</w:t>
      </w:r>
      <w:r w:rsidR="005331EA" w:rsidRPr="005331EA">
        <w:rPr>
          <w:rFonts w:ascii="Arial" w:hAnsi="Arial" w:cs="Arial"/>
          <w:sz w:val="20"/>
          <w:szCs w:val="20"/>
        </w:rPr>
        <w:t xml:space="preserve"> </w:t>
      </w:r>
    </w:p>
    <w:p w14:paraId="584D9A58" w14:textId="416A8FA4" w:rsidR="005B4163" w:rsidRPr="005331EA" w:rsidRDefault="005B4163" w:rsidP="00BC6E0F">
      <w:pPr>
        <w:tabs>
          <w:tab w:val="num" w:pos="0"/>
        </w:tabs>
        <w:spacing w:after="120"/>
        <w:ind w:left="709" w:right="-74" w:hanging="709"/>
        <w:jc w:val="both"/>
        <w:rPr>
          <w:rFonts w:ascii="Arial" w:hAnsi="Arial" w:cs="Arial"/>
          <w:b/>
          <w:bCs/>
          <w:sz w:val="20"/>
          <w:szCs w:val="20"/>
        </w:rPr>
      </w:pPr>
      <w:r>
        <w:rPr>
          <w:rFonts w:ascii="Arial" w:hAnsi="Arial" w:cs="Arial"/>
          <w:sz w:val="20"/>
          <w:szCs w:val="20"/>
        </w:rPr>
        <w:t>(c)</w:t>
      </w:r>
      <w:r>
        <w:rPr>
          <w:rFonts w:ascii="Arial" w:hAnsi="Arial" w:cs="Arial"/>
          <w:sz w:val="20"/>
          <w:szCs w:val="20"/>
        </w:rPr>
        <w:tab/>
      </w:r>
      <w:r w:rsidRPr="00906EEB">
        <w:rPr>
          <w:rFonts w:ascii="Arial" w:hAnsi="Arial" w:cs="Arial"/>
          <w:sz w:val="20"/>
          <w:szCs w:val="20"/>
        </w:rPr>
        <w:t>Experience in works of a similar nature and size for eac</w:t>
      </w:r>
      <w:r w:rsidR="00906EEB">
        <w:rPr>
          <w:rFonts w:ascii="Arial" w:hAnsi="Arial" w:cs="Arial"/>
          <w:sz w:val="20"/>
          <w:szCs w:val="20"/>
        </w:rPr>
        <w:t>h of</w:t>
      </w:r>
      <w:r w:rsidRPr="00906EEB">
        <w:rPr>
          <w:rFonts w:ascii="Arial" w:hAnsi="Arial" w:cs="Arial"/>
          <w:sz w:val="20"/>
          <w:szCs w:val="20"/>
        </w:rPr>
        <w:t xml:space="preserve"> the</w:t>
      </w:r>
      <w:r w:rsidR="00BA321C" w:rsidRPr="00906EEB">
        <w:rPr>
          <w:rFonts w:ascii="Arial" w:hAnsi="Arial" w:cs="Arial"/>
          <w:sz w:val="20"/>
          <w:szCs w:val="20"/>
        </w:rPr>
        <w:t xml:space="preserve"> </w:t>
      </w:r>
      <w:r w:rsidR="00906EEB" w:rsidRPr="00906EEB">
        <w:rPr>
          <w:rFonts w:ascii="Arial" w:hAnsi="Arial" w:cs="Arial"/>
          <w:sz w:val="20"/>
          <w:szCs w:val="20"/>
        </w:rPr>
        <w:t xml:space="preserve">period of </w:t>
      </w:r>
      <w:r w:rsidR="00BA321C" w:rsidRPr="00906EEB">
        <w:rPr>
          <w:rFonts w:ascii="Arial" w:hAnsi="Arial" w:cs="Arial"/>
          <w:sz w:val="20"/>
          <w:szCs w:val="20"/>
        </w:rPr>
        <w:t>years specified in the Bid</w:t>
      </w:r>
      <w:r w:rsidR="00BA321C">
        <w:rPr>
          <w:rFonts w:ascii="Arial" w:hAnsi="Arial" w:cs="Arial"/>
          <w:sz w:val="20"/>
          <w:szCs w:val="20"/>
        </w:rPr>
        <w:t xml:space="preserve"> Data Sheet</w:t>
      </w:r>
      <w:r w:rsidRPr="005B4163">
        <w:rPr>
          <w:rFonts w:ascii="Arial" w:hAnsi="Arial" w:cs="Arial"/>
          <w:sz w:val="20"/>
          <w:szCs w:val="20"/>
        </w:rPr>
        <w:t>, and details of work under way or contractually committed; and clients who may be contacted for further information on those contracts;</w:t>
      </w:r>
      <w:r w:rsidR="005331EA">
        <w:rPr>
          <w:rFonts w:ascii="Arial" w:hAnsi="Arial" w:cs="Arial"/>
          <w:sz w:val="20"/>
          <w:szCs w:val="20"/>
        </w:rPr>
        <w:t xml:space="preserve"> </w:t>
      </w:r>
      <w:r w:rsidR="005331EA" w:rsidRPr="005331EA">
        <w:rPr>
          <w:rFonts w:ascii="Arial" w:hAnsi="Arial" w:cs="Arial"/>
          <w:b/>
          <w:bCs/>
          <w:sz w:val="20"/>
          <w:szCs w:val="20"/>
        </w:rPr>
        <w:t>using “ANNEX V – Bidder Information Form/ (B- Experience of the Bidder)”;</w:t>
      </w:r>
    </w:p>
    <w:p w14:paraId="342710A4" w14:textId="77777777" w:rsidR="005B4163" w:rsidRPr="005322E9" w:rsidRDefault="005B4163" w:rsidP="00BC6E0F">
      <w:pPr>
        <w:tabs>
          <w:tab w:val="num" w:pos="0"/>
        </w:tabs>
        <w:spacing w:after="120"/>
        <w:ind w:left="709" w:right="-74" w:hanging="709"/>
        <w:jc w:val="both"/>
        <w:rPr>
          <w:rFonts w:ascii="Arial" w:hAnsi="Arial" w:cs="Arial"/>
          <w:b/>
          <w:bCs/>
          <w:sz w:val="20"/>
          <w:szCs w:val="20"/>
        </w:rPr>
      </w:pPr>
      <w:r>
        <w:rPr>
          <w:rFonts w:ascii="Arial" w:hAnsi="Arial" w:cs="Arial"/>
          <w:sz w:val="20"/>
          <w:szCs w:val="20"/>
        </w:rPr>
        <w:t>(d)</w:t>
      </w:r>
      <w:r>
        <w:rPr>
          <w:rFonts w:ascii="Arial" w:hAnsi="Arial" w:cs="Arial"/>
          <w:sz w:val="20"/>
          <w:szCs w:val="20"/>
        </w:rPr>
        <w:tab/>
        <w:t>M</w:t>
      </w:r>
      <w:r w:rsidRPr="005B4163">
        <w:rPr>
          <w:rFonts w:ascii="Arial" w:hAnsi="Arial" w:cs="Arial"/>
          <w:sz w:val="20"/>
          <w:szCs w:val="20"/>
        </w:rPr>
        <w:t xml:space="preserve">ajor items of </w:t>
      </w:r>
      <w:r w:rsidRPr="005B4163">
        <w:rPr>
          <w:rFonts w:ascii="Arial" w:hAnsi="Arial" w:cs="Arial"/>
          <w:sz w:val="20"/>
          <w:szCs w:val="20"/>
          <w:u w:val="single"/>
        </w:rPr>
        <w:t>construction equipment</w:t>
      </w:r>
      <w:r w:rsidRPr="005B4163">
        <w:rPr>
          <w:rFonts w:ascii="Arial" w:hAnsi="Arial" w:cs="Arial"/>
          <w:sz w:val="20"/>
          <w:szCs w:val="20"/>
        </w:rPr>
        <w:t xml:space="preserve"> proposed to carry out the Contract;</w:t>
      </w:r>
      <w:r w:rsidR="005322E9" w:rsidRPr="005322E9">
        <w:t xml:space="preserve"> </w:t>
      </w:r>
      <w:r w:rsidR="005322E9">
        <w:t xml:space="preserve">using </w:t>
      </w:r>
      <w:r w:rsidR="005322E9" w:rsidRPr="005322E9">
        <w:rPr>
          <w:rFonts w:ascii="Arial" w:hAnsi="Arial" w:cs="Arial"/>
          <w:b/>
          <w:bCs/>
          <w:sz w:val="20"/>
          <w:szCs w:val="20"/>
        </w:rPr>
        <w:t>ANNEX V – Bidder Information Form/ (D- List of equipment)”;</w:t>
      </w:r>
    </w:p>
    <w:p w14:paraId="59B621EB" w14:textId="77777777" w:rsidR="005B4163" w:rsidRPr="005B4163" w:rsidRDefault="005B4163" w:rsidP="00BC6E0F">
      <w:pPr>
        <w:tabs>
          <w:tab w:val="num" w:pos="0"/>
        </w:tabs>
        <w:spacing w:after="120"/>
        <w:ind w:left="709" w:right="-74" w:hanging="709"/>
        <w:jc w:val="both"/>
        <w:rPr>
          <w:rFonts w:ascii="Arial" w:hAnsi="Arial" w:cs="Arial"/>
          <w:sz w:val="20"/>
          <w:szCs w:val="20"/>
        </w:rPr>
      </w:pPr>
      <w:r>
        <w:rPr>
          <w:rFonts w:ascii="Arial" w:hAnsi="Arial" w:cs="Arial"/>
          <w:sz w:val="20"/>
          <w:szCs w:val="20"/>
        </w:rPr>
        <w:lastRenderedPageBreak/>
        <w:t>(e)</w:t>
      </w:r>
      <w:r>
        <w:rPr>
          <w:rFonts w:ascii="Arial" w:hAnsi="Arial" w:cs="Arial"/>
          <w:sz w:val="20"/>
          <w:szCs w:val="20"/>
        </w:rPr>
        <w:tab/>
        <w:t>Q</w:t>
      </w:r>
      <w:r w:rsidRPr="005B4163">
        <w:rPr>
          <w:rFonts w:ascii="Arial" w:hAnsi="Arial" w:cs="Arial"/>
          <w:sz w:val="20"/>
          <w:szCs w:val="20"/>
        </w:rPr>
        <w:t xml:space="preserve">ualifications and experience of </w:t>
      </w:r>
      <w:r w:rsidRPr="001258A9">
        <w:rPr>
          <w:rFonts w:ascii="Arial" w:hAnsi="Arial" w:cs="Arial"/>
          <w:sz w:val="20"/>
          <w:szCs w:val="20"/>
          <w:u w:val="single"/>
        </w:rPr>
        <w:t>key site management and technical personnel</w:t>
      </w:r>
      <w:r w:rsidRPr="005B4163">
        <w:rPr>
          <w:rFonts w:ascii="Arial" w:hAnsi="Arial" w:cs="Arial"/>
          <w:sz w:val="20"/>
          <w:szCs w:val="20"/>
        </w:rPr>
        <w:t xml:space="preserve"> proposed for the Contract;</w:t>
      </w:r>
      <w:r w:rsidR="005322E9">
        <w:rPr>
          <w:rFonts w:ascii="Arial" w:hAnsi="Arial" w:cs="Arial"/>
          <w:sz w:val="20"/>
          <w:szCs w:val="20"/>
        </w:rPr>
        <w:t xml:space="preserve"> </w:t>
      </w:r>
      <w:r w:rsidR="005322E9" w:rsidRPr="005322E9">
        <w:rPr>
          <w:rFonts w:ascii="Arial" w:hAnsi="Arial" w:cs="Arial"/>
          <w:b/>
          <w:bCs/>
          <w:sz w:val="20"/>
          <w:szCs w:val="20"/>
        </w:rPr>
        <w:t>using “ANNEX V – Bidder Information Form/ (C- Proposed personnel – CV Template)”;</w:t>
      </w:r>
    </w:p>
    <w:p w14:paraId="3B401302" w14:textId="74B90F00" w:rsidR="005B4163" w:rsidRPr="005322E9" w:rsidRDefault="001258A9">
      <w:pPr>
        <w:tabs>
          <w:tab w:val="num" w:pos="0"/>
        </w:tabs>
        <w:spacing w:after="120"/>
        <w:ind w:left="709" w:right="-74" w:hanging="709"/>
        <w:jc w:val="both"/>
        <w:rPr>
          <w:rFonts w:ascii="Arial" w:hAnsi="Arial" w:cs="Arial"/>
          <w:b/>
          <w:bCs/>
          <w:sz w:val="20"/>
          <w:szCs w:val="20"/>
        </w:rPr>
      </w:pPr>
      <w:r>
        <w:rPr>
          <w:rFonts w:ascii="Arial" w:hAnsi="Arial" w:cs="Arial"/>
          <w:sz w:val="20"/>
          <w:szCs w:val="20"/>
        </w:rPr>
        <w:t>(f)</w:t>
      </w:r>
      <w:r>
        <w:rPr>
          <w:rFonts w:ascii="Arial" w:hAnsi="Arial" w:cs="Arial"/>
          <w:sz w:val="20"/>
          <w:szCs w:val="20"/>
        </w:rPr>
        <w:tab/>
        <w:t>R</w:t>
      </w:r>
      <w:r w:rsidR="005B4163" w:rsidRPr="005B4163">
        <w:rPr>
          <w:rFonts w:ascii="Arial" w:hAnsi="Arial" w:cs="Arial"/>
          <w:sz w:val="20"/>
          <w:szCs w:val="20"/>
        </w:rPr>
        <w:t xml:space="preserve">eports on the </w:t>
      </w:r>
      <w:r w:rsidR="005B4163" w:rsidRPr="001258A9">
        <w:rPr>
          <w:rFonts w:ascii="Arial" w:hAnsi="Arial" w:cs="Arial"/>
          <w:sz w:val="20"/>
          <w:szCs w:val="20"/>
          <w:u w:val="single"/>
        </w:rPr>
        <w:t>financial standing</w:t>
      </w:r>
      <w:r w:rsidR="005B4163" w:rsidRPr="005B4163">
        <w:rPr>
          <w:rFonts w:ascii="Arial" w:hAnsi="Arial" w:cs="Arial"/>
          <w:sz w:val="20"/>
          <w:szCs w:val="20"/>
        </w:rPr>
        <w:t xml:space="preserve"> of the Bidder, such as profit and loss statements and auditor’s reports for the past five years;</w:t>
      </w:r>
      <w:r w:rsidR="005322E9">
        <w:rPr>
          <w:rFonts w:ascii="Arial" w:hAnsi="Arial" w:cs="Arial"/>
          <w:sz w:val="20"/>
          <w:szCs w:val="20"/>
        </w:rPr>
        <w:t xml:space="preserve"> </w:t>
      </w:r>
    </w:p>
    <w:p w14:paraId="2425F704" w14:textId="77777777" w:rsidR="005B4163" w:rsidRPr="005B4163" w:rsidRDefault="001258A9" w:rsidP="00BC6E0F">
      <w:pPr>
        <w:tabs>
          <w:tab w:val="num" w:pos="0"/>
        </w:tabs>
        <w:spacing w:after="120"/>
        <w:ind w:left="709" w:right="-74" w:hanging="709"/>
        <w:jc w:val="both"/>
        <w:rPr>
          <w:rFonts w:ascii="Arial" w:hAnsi="Arial" w:cs="Arial"/>
          <w:sz w:val="20"/>
          <w:szCs w:val="20"/>
        </w:rPr>
      </w:pPr>
      <w:r>
        <w:rPr>
          <w:rFonts w:ascii="Arial" w:hAnsi="Arial" w:cs="Arial"/>
          <w:sz w:val="20"/>
          <w:szCs w:val="20"/>
        </w:rPr>
        <w:t>(g)</w:t>
      </w:r>
      <w:r>
        <w:rPr>
          <w:rFonts w:ascii="Arial" w:hAnsi="Arial" w:cs="Arial"/>
          <w:sz w:val="20"/>
          <w:szCs w:val="20"/>
        </w:rPr>
        <w:tab/>
        <w:t>E</w:t>
      </w:r>
      <w:r w:rsidR="005B4163" w:rsidRPr="005B4163">
        <w:rPr>
          <w:rFonts w:ascii="Arial" w:hAnsi="Arial" w:cs="Arial"/>
          <w:sz w:val="20"/>
          <w:szCs w:val="20"/>
        </w:rPr>
        <w:t xml:space="preserve">vidence of adequacy of </w:t>
      </w:r>
      <w:r w:rsidR="005B4163" w:rsidRPr="001258A9">
        <w:rPr>
          <w:rFonts w:ascii="Arial" w:hAnsi="Arial" w:cs="Arial"/>
          <w:sz w:val="20"/>
          <w:szCs w:val="20"/>
          <w:u w:val="single"/>
        </w:rPr>
        <w:t>working capital</w:t>
      </w:r>
      <w:r w:rsidR="005B4163" w:rsidRPr="005B4163">
        <w:rPr>
          <w:rFonts w:ascii="Arial" w:hAnsi="Arial" w:cs="Arial"/>
          <w:sz w:val="20"/>
          <w:szCs w:val="20"/>
        </w:rPr>
        <w:t xml:space="preserve"> for this Contract (access to line(s) of credit and availability of other financial resources);</w:t>
      </w:r>
    </w:p>
    <w:p w14:paraId="5F820C46" w14:textId="77777777" w:rsidR="005B4163" w:rsidRPr="005B4163" w:rsidRDefault="001258A9" w:rsidP="00BC6E0F">
      <w:pPr>
        <w:tabs>
          <w:tab w:val="num" w:pos="0"/>
        </w:tabs>
        <w:spacing w:after="120"/>
        <w:ind w:left="709" w:right="-74" w:hanging="709"/>
        <w:jc w:val="both"/>
        <w:rPr>
          <w:rFonts w:ascii="Arial" w:hAnsi="Arial" w:cs="Arial"/>
          <w:sz w:val="20"/>
          <w:szCs w:val="20"/>
        </w:rPr>
      </w:pPr>
      <w:r>
        <w:rPr>
          <w:rFonts w:ascii="Arial" w:hAnsi="Arial" w:cs="Arial"/>
          <w:sz w:val="20"/>
          <w:szCs w:val="20"/>
        </w:rPr>
        <w:t>(h)</w:t>
      </w:r>
      <w:r>
        <w:rPr>
          <w:rFonts w:ascii="Arial" w:hAnsi="Arial" w:cs="Arial"/>
          <w:sz w:val="20"/>
          <w:szCs w:val="20"/>
        </w:rPr>
        <w:tab/>
        <w:t>A</w:t>
      </w:r>
      <w:r w:rsidR="005B4163" w:rsidRPr="005B4163">
        <w:rPr>
          <w:rFonts w:ascii="Arial" w:hAnsi="Arial" w:cs="Arial"/>
          <w:sz w:val="20"/>
          <w:szCs w:val="20"/>
        </w:rPr>
        <w:t xml:space="preserve">uthority to seek references from the </w:t>
      </w:r>
      <w:r w:rsidR="005B4163" w:rsidRPr="001258A9">
        <w:rPr>
          <w:rFonts w:ascii="Arial" w:hAnsi="Arial" w:cs="Arial"/>
          <w:sz w:val="20"/>
          <w:szCs w:val="20"/>
          <w:u w:val="single"/>
        </w:rPr>
        <w:t>Bidder’s bankers</w:t>
      </w:r>
      <w:r w:rsidR="005B4163" w:rsidRPr="005B4163">
        <w:rPr>
          <w:rFonts w:ascii="Arial" w:hAnsi="Arial" w:cs="Arial"/>
          <w:sz w:val="20"/>
          <w:szCs w:val="20"/>
        </w:rPr>
        <w:t>;</w:t>
      </w:r>
    </w:p>
    <w:p w14:paraId="1B1DBFA2" w14:textId="22148A81" w:rsidR="005B4163" w:rsidRPr="000E5D99" w:rsidRDefault="001258A9" w:rsidP="00BC6E0F">
      <w:pPr>
        <w:tabs>
          <w:tab w:val="num" w:pos="0"/>
        </w:tabs>
        <w:spacing w:after="120"/>
        <w:ind w:left="709" w:right="-74" w:hanging="709"/>
        <w:jc w:val="both"/>
        <w:rPr>
          <w:rFonts w:ascii="Arial" w:hAnsi="Arial" w:cs="Arial"/>
          <w:b/>
          <w:bCs/>
          <w:sz w:val="20"/>
          <w:szCs w:val="20"/>
        </w:rPr>
      </w:pPr>
      <w:r>
        <w:rPr>
          <w:rFonts w:ascii="Arial" w:hAnsi="Arial" w:cs="Arial"/>
          <w:sz w:val="20"/>
          <w:szCs w:val="20"/>
        </w:rPr>
        <w:t>(i)</w:t>
      </w:r>
      <w:r>
        <w:rPr>
          <w:rFonts w:ascii="Arial" w:hAnsi="Arial" w:cs="Arial"/>
          <w:sz w:val="20"/>
          <w:szCs w:val="20"/>
        </w:rPr>
        <w:tab/>
        <w:t>I</w:t>
      </w:r>
      <w:r w:rsidR="005B4163" w:rsidRPr="005B4163">
        <w:rPr>
          <w:rFonts w:ascii="Arial" w:hAnsi="Arial" w:cs="Arial"/>
          <w:sz w:val="20"/>
          <w:szCs w:val="20"/>
        </w:rPr>
        <w:t>nformation regarding any litigation, current or during the last five years, in which the Bidder was/is involved, the parties concerned, and the disputed amounts; and awards;</w:t>
      </w:r>
      <w:r w:rsidR="000E5D99" w:rsidRPr="000E5D99">
        <w:t xml:space="preserve"> </w:t>
      </w:r>
    </w:p>
    <w:p w14:paraId="5F4D7A66" w14:textId="77777777" w:rsidR="005B4163" w:rsidRPr="005B4163" w:rsidRDefault="00333AC9" w:rsidP="00BA321C">
      <w:pPr>
        <w:tabs>
          <w:tab w:val="num" w:pos="0"/>
          <w:tab w:val="left" w:pos="1260"/>
        </w:tabs>
        <w:spacing w:after="160"/>
        <w:ind w:right="-72"/>
        <w:jc w:val="both"/>
        <w:rPr>
          <w:rFonts w:ascii="Arial" w:hAnsi="Arial" w:cs="Arial"/>
          <w:sz w:val="20"/>
          <w:szCs w:val="20"/>
        </w:rPr>
      </w:pPr>
      <w:r>
        <w:rPr>
          <w:rFonts w:ascii="Arial" w:hAnsi="Arial" w:cs="Arial"/>
          <w:sz w:val="20"/>
          <w:szCs w:val="20"/>
        </w:rPr>
        <w:t>1</w:t>
      </w:r>
      <w:r w:rsidR="00B4596E">
        <w:rPr>
          <w:rFonts w:ascii="Arial" w:hAnsi="Arial" w:cs="Arial"/>
          <w:sz w:val="20"/>
          <w:szCs w:val="20"/>
        </w:rPr>
        <w:t>1</w:t>
      </w:r>
      <w:r w:rsidR="005B4163" w:rsidRPr="005B4163">
        <w:rPr>
          <w:rFonts w:ascii="Arial" w:hAnsi="Arial" w:cs="Arial"/>
          <w:sz w:val="20"/>
          <w:szCs w:val="20"/>
        </w:rPr>
        <w:t>.2 To qualify for award of the Contract, bidders shall meet the following minimum qualifying criteria:</w:t>
      </w:r>
    </w:p>
    <w:p w14:paraId="3A5D7F02" w14:textId="77777777" w:rsidR="005B4163" w:rsidRPr="005B4163" w:rsidRDefault="005B4163" w:rsidP="00BC6E0F">
      <w:pPr>
        <w:tabs>
          <w:tab w:val="num" w:pos="0"/>
        </w:tabs>
        <w:spacing w:after="120"/>
        <w:ind w:left="709" w:right="-74" w:hanging="709"/>
        <w:jc w:val="both"/>
        <w:rPr>
          <w:rFonts w:ascii="Arial" w:hAnsi="Arial" w:cs="Arial"/>
          <w:sz w:val="20"/>
          <w:szCs w:val="20"/>
        </w:rPr>
      </w:pPr>
      <w:r w:rsidRPr="0025464D">
        <w:rPr>
          <w:rFonts w:ascii="Arial" w:hAnsi="Arial" w:cs="Arial"/>
          <w:sz w:val="20"/>
          <w:szCs w:val="20"/>
        </w:rPr>
        <w:t>(a)</w:t>
      </w:r>
      <w:r w:rsidRPr="0025464D">
        <w:rPr>
          <w:rFonts w:ascii="Arial" w:hAnsi="Arial" w:cs="Arial"/>
          <w:sz w:val="20"/>
          <w:szCs w:val="20"/>
        </w:rPr>
        <w:tab/>
        <w:t xml:space="preserve">an average annual financial amount of construction work over the period specified </w:t>
      </w:r>
      <w:r w:rsidRPr="0025464D">
        <w:rPr>
          <w:rFonts w:ascii="Arial" w:hAnsi="Arial" w:cs="Arial"/>
          <w:b/>
          <w:sz w:val="20"/>
          <w:szCs w:val="20"/>
        </w:rPr>
        <w:t>in the</w:t>
      </w:r>
      <w:r w:rsidRPr="0025464D">
        <w:rPr>
          <w:rFonts w:ascii="Arial" w:hAnsi="Arial" w:cs="Arial"/>
          <w:sz w:val="20"/>
          <w:szCs w:val="20"/>
        </w:rPr>
        <w:t xml:space="preserve"> </w:t>
      </w:r>
      <w:r w:rsidR="00530982" w:rsidRPr="0025464D">
        <w:rPr>
          <w:rFonts w:ascii="Arial" w:hAnsi="Arial" w:cs="Arial"/>
          <w:b/>
          <w:sz w:val="20"/>
          <w:szCs w:val="20"/>
        </w:rPr>
        <w:t>Bid Data Sheet</w:t>
      </w:r>
      <w:r w:rsidRPr="0025464D">
        <w:rPr>
          <w:rFonts w:ascii="Arial" w:hAnsi="Arial" w:cs="Arial"/>
          <w:sz w:val="20"/>
          <w:szCs w:val="20"/>
        </w:rPr>
        <w:t>.</w:t>
      </w:r>
    </w:p>
    <w:p w14:paraId="2FDE5568" w14:textId="77777777" w:rsidR="005B4163" w:rsidRPr="005B4163" w:rsidRDefault="001258A9" w:rsidP="00BC6E0F">
      <w:pPr>
        <w:tabs>
          <w:tab w:val="num" w:pos="0"/>
        </w:tabs>
        <w:spacing w:after="120"/>
        <w:ind w:left="709" w:right="-74" w:hanging="709"/>
        <w:jc w:val="both"/>
        <w:rPr>
          <w:rFonts w:ascii="Arial" w:hAnsi="Arial" w:cs="Arial"/>
          <w:sz w:val="20"/>
          <w:szCs w:val="20"/>
        </w:rPr>
      </w:pPr>
      <w:r>
        <w:rPr>
          <w:rFonts w:ascii="Arial" w:hAnsi="Arial" w:cs="Arial"/>
          <w:sz w:val="20"/>
          <w:szCs w:val="20"/>
        </w:rPr>
        <w:t>(b)</w:t>
      </w:r>
      <w:r>
        <w:rPr>
          <w:rFonts w:ascii="Arial" w:hAnsi="Arial" w:cs="Arial"/>
          <w:sz w:val="20"/>
          <w:szCs w:val="20"/>
        </w:rPr>
        <w:tab/>
        <w:t>E</w:t>
      </w:r>
      <w:r w:rsidR="005B4163" w:rsidRPr="005B4163">
        <w:rPr>
          <w:rFonts w:ascii="Arial" w:hAnsi="Arial" w:cs="Arial"/>
          <w:sz w:val="20"/>
          <w:szCs w:val="20"/>
        </w:rPr>
        <w:t>xperience as prime contractor in the constru</w:t>
      </w:r>
      <w:r w:rsidR="00962023">
        <w:rPr>
          <w:rFonts w:ascii="Arial" w:hAnsi="Arial" w:cs="Arial"/>
          <w:sz w:val="20"/>
          <w:szCs w:val="20"/>
        </w:rPr>
        <w:t xml:space="preserve">ction </w:t>
      </w:r>
      <w:r w:rsidR="00962023" w:rsidRPr="0025464D">
        <w:rPr>
          <w:rFonts w:ascii="Arial" w:hAnsi="Arial" w:cs="Arial"/>
          <w:sz w:val="20"/>
          <w:szCs w:val="20"/>
        </w:rPr>
        <w:t>of at least the number of</w:t>
      </w:r>
      <w:r w:rsidR="005B4163" w:rsidRPr="0025464D">
        <w:rPr>
          <w:rFonts w:ascii="Arial" w:hAnsi="Arial" w:cs="Arial"/>
          <w:sz w:val="20"/>
          <w:szCs w:val="20"/>
        </w:rPr>
        <w:t xml:space="preserve"> works of a nature and complexity equivalent to the Works over the period specified</w:t>
      </w:r>
      <w:r w:rsidR="005B4163" w:rsidRPr="0025464D">
        <w:rPr>
          <w:rFonts w:ascii="Arial" w:hAnsi="Arial" w:cs="Arial"/>
          <w:b/>
          <w:sz w:val="20"/>
          <w:szCs w:val="20"/>
        </w:rPr>
        <w:t xml:space="preserve"> in the B</w:t>
      </w:r>
      <w:r w:rsidR="00530982" w:rsidRPr="0025464D">
        <w:rPr>
          <w:rFonts w:ascii="Arial" w:hAnsi="Arial" w:cs="Arial"/>
          <w:b/>
          <w:sz w:val="20"/>
          <w:szCs w:val="20"/>
        </w:rPr>
        <w:t>id Data Sheet</w:t>
      </w:r>
      <w:r w:rsidR="005B4163" w:rsidRPr="0025464D">
        <w:rPr>
          <w:rFonts w:ascii="Arial" w:hAnsi="Arial" w:cs="Arial"/>
          <w:sz w:val="20"/>
          <w:szCs w:val="20"/>
        </w:rPr>
        <w:t xml:space="preserve"> (to comply with this requirement, works cited should be at least 70 percent complete);</w:t>
      </w:r>
    </w:p>
    <w:p w14:paraId="7F7F3CE9" w14:textId="77777777" w:rsidR="005B4163" w:rsidRPr="005B4163" w:rsidRDefault="001258A9" w:rsidP="00BC6E0F">
      <w:pPr>
        <w:tabs>
          <w:tab w:val="num" w:pos="0"/>
        </w:tabs>
        <w:spacing w:after="120"/>
        <w:ind w:left="709" w:right="-74" w:hanging="709"/>
        <w:jc w:val="both"/>
        <w:rPr>
          <w:rFonts w:ascii="Arial" w:hAnsi="Arial" w:cs="Arial"/>
          <w:sz w:val="20"/>
          <w:szCs w:val="20"/>
        </w:rPr>
      </w:pPr>
      <w:r>
        <w:rPr>
          <w:rFonts w:ascii="Arial" w:hAnsi="Arial" w:cs="Arial"/>
          <w:sz w:val="20"/>
          <w:szCs w:val="20"/>
        </w:rPr>
        <w:t>(c)</w:t>
      </w:r>
      <w:r>
        <w:rPr>
          <w:rFonts w:ascii="Arial" w:hAnsi="Arial" w:cs="Arial"/>
          <w:sz w:val="20"/>
          <w:szCs w:val="20"/>
        </w:rPr>
        <w:tab/>
        <w:t>P</w:t>
      </w:r>
      <w:r w:rsidR="005B4163" w:rsidRPr="005B4163">
        <w:rPr>
          <w:rFonts w:ascii="Arial" w:hAnsi="Arial" w:cs="Arial"/>
          <w:sz w:val="20"/>
          <w:szCs w:val="20"/>
        </w:rPr>
        <w:t>roposals for the timely acquisition (own, lease, hire, etc.) of the essential equipment listed</w:t>
      </w:r>
      <w:r w:rsidR="005B4163" w:rsidRPr="005B4163">
        <w:rPr>
          <w:rFonts w:ascii="Arial" w:hAnsi="Arial" w:cs="Arial"/>
          <w:b/>
          <w:sz w:val="20"/>
          <w:szCs w:val="20"/>
        </w:rPr>
        <w:t xml:space="preserve"> in the</w:t>
      </w:r>
      <w:r w:rsidR="00530982">
        <w:rPr>
          <w:rFonts w:ascii="Arial" w:hAnsi="Arial" w:cs="Arial"/>
          <w:b/>
          <w:sz w:val="20"/>
          <w:szCs w:val="20"/>
        </w:rPr>
        <w:t xml:space="preserve"> Bid Data Sheet</w:t>
      </w:r>
      <w:r w:rsidR="005B4163" w:rsidRPr="005B4163">
        <w:rPr>
          <w:rFonts w:ascii="Arial" w:hAnsi="Arial" w:cs="Arial"/>
          <w:sz w:val="20"/>
          <w:szCs w:val="20"/>
        </w:rPr>
        <w:t>;</w:t>
      </w:r>
    </w:p>
    <w:p w14:paraId="4F50B772" w14:textId="77777777" w:rsidR="005B4163" w:rsidRPr="005B4163" w:rsidRDefault="001258A9" w:rsidP="00BC6E0F">
      <w:pPr>
        <w:tabs>
          <w:tab w:val="num" w:pos="0"/>
        </w:tabs>
        <w:spacing w:after="120"/>
        <w:ind w:left="709" w:right="-74" w:hanging="709"/>
        <w:jc w:val="both"/>
        <w:rPr>
          <w:rFonts w:ascii="Arial" w:hAnsi="Arial" w:cs="Arial"/>
          <w:sz w:val="20"/>
          <w:szCs w:val="20"/>
        </w:rPr>
      </w:pPr>
      <w:r>
        <w:rPr>
          <w:rFonts w:ascii="Arial" w:hAnsi="Arial" w:cs="Arial"/>
          <w:sz w:val="20"/>
          <w:szCs w:val="20"/>
        </w:rPr>
        <w:t>(d)</w:t>
      </w:r>
      <w:r>
        <w:rPr>
          <w:rFonts w:ascii="Arial" w:hAnsi="Arial" w:cs="Arial"/>
          <w:sz w:val="20"/>
          <w:szCs w:val="20"/>
        </w:rPr>
        <w:tab/>
      </w:r>
      <w:r w:rsidRPr="0025464D">
        <w:rPr>
          <w:rFonts w:ascii="Arial" w:hAnsi="Arial" w:cs="Arial"/>
          <w:sz w:val="20"/>
          <w:szCs w:val="20"/>
        </w:rPr>
        <w:t>A</w:t>
      </w:r>
      <w:r w:rsidR="005B4163" w:rsidRPr="0025464D">
        <w:rPr>
          <w:rFonts w:ascii="Arial" w:hAnsi="Arial" w:cs="Arial"/>
          <w:sz w:val="20"/>
          <w:szCs w:val="20"/>
        </w:rPr>
        <w:t xml:space="preserve"> Contract Manager with </w:t>
      </w:r>
      <w:r w:rsidR="0025464D" w:rsidRPr="0025464D">
        <w:rPr>
          <w:rFonts w:ascii="Arial" w:hAnsi="Arial" w:cs="Arial"/>
          <w:sz w:val="20"/>
          <w:szCs w:val="20"/>
        </w:rPr>
        <w:t>at least the number of</w:t>
      </w:r>
      <w:r w:rsidR="005B4163" w:rsidRPr="0025464D">
        <w:rPr>
          <w:rFonts w:ascii="Arial" w:hAnsi="Arial" w:cs="Arial"/>
          <w:sz w:val="20"/>
          <w:szCs w:val="20"/>
        </w:rPr>
        <w:t xml:space="preserve"> years’</w:t>
      </w:r>
      <w:r w:rsidR="0025464D" w:rsidRPr="0025464D">
        <w:rPr>
          <w:rFonts w:ascii="Arial" w:hAnsi="Arial" w:cs="Arial"/>
          <w:sz w:val="20"/>
          <w:szCs w:val="20"/>
        </w:rPr>
        <w:t xml:space="preserve"> of</w:t>
      </w:r>
      <w:r w:rsidR="005B4163" w:rsidRPr="0025464D">
        <w:rPr>
          <w:rFonts w:ascii="Arial" w:hAnsi="Arial" w:cs="Arial"/>
          <w:sz w:val="20"/>
          <w:szCs w:val="20"/>
        </w:rPr>
        <w:t xml:space="preserve"> experience in works of </w:t>
      </w:r>
      <w:r w:rsidR="0025464D" w:rsidRPr="0025464D">
        <w:rPr>
          <w:rFonts w:ascii="Arial" w:hAnsi="Arial" w:cs="Arial"/>
          <w:sz w:val="20"/>
          <w:szCs w:val="20"/>
        </w:rPr>
        <w:t xml:space="preserve">an equivalent nature and volume as specified </w:t>
      </w:r>
      <w:r w:rsidR="0025464D" w:rsidRPr="0025464D">
        <w:rPr>
          <w:rFonts w:ascii="Arial" w:hAnsi="Arial" w:cs="Arial"/>
          <w:b/>
          <w:sz w:val="20"/>
          <w:szCs w:val="20"/>
        </w:rPr>
        <w:t>in the Bid Data Sheet</w:t>
      </w:r>
      <w:r w:rsidR="005B4163" w:rsidRPr="0025464D">
        <w:rPr>
          <w:rFonts w:ascii="Arial" w:hAnsi="Arial" w:cs="Arial"/>
          <w:sz w:val="20"/>
          <w:szCs w:val="20"/>
        </w:rPr>
        <w:t xml:space="preserve"> including no less </w:t>
      </w:r>
      <w:r w:rsidR="0025464D" w:rsidRPr="0025464D">
        <w:rPr>
          <w:rFonts w:ascii="Arial" w:hAnsi="Arial" w:cs="Arial"/>
          <w:sz w:val="20"/>
          <w:szCs w:val="20"/>
        </w:rPr>
        <w:t xml:space="preserve">than at least the number of </w:t>
      </w:r>
      <w:r w:rsidRPr="0025464D">
        <w:rPr>
          <w:rFonts w:ascii="Arial" w:hAnsi="Arial" w:cs="Arial"/>
          <w:sz w:val="20"/>
          <w:szCs w:val="20"/>
        </w:rPr>
        <w:t>years as Manager</w:t>
      </w:r>
      <w:r w:rsidR="0025464D" w:rsidRPr="0025464D">
        <w:rPr>
          <w:rFonts w:ascii="Arial" w:hAnsi="Arial" w:cs="Arial"/>
          <w:sz w:val="20"/>
          <w:szCs w:val="20"/>
        </w:rPr>
        <w:t xml:space="preserve"> as specified </w:t>
      </w:r>
      <w:r w:rsidR="0025464D" w:rsidRPr="0025464D">
        <w:rPr>
          <w:rFonts w:ascii="Arial" w:hAnsi="Arial" w:cs="Arial"/>
          <w:b/>
          <w:sz w:val="20"/>
          <w:szCs w:val="20"/>
        </w:rPr>
        <w:t>in the Bid Data Sheet</w:t>
      </w:r>
      <w:r w:rsidRPr="0025464D">
        <w:rPr>
          <w:rFonts w:ascii="Arial" w:hAnsi="Arial" w:cs="Arial"/>
          <w:sz w:val="20"/>
          <w:szCs w:val="20"/>
        </w:rPr>
        <w:t>;</w:t>
      </w:r>
    </w:p>
    <w:p w14:paraId="669A738B" w14:textId="77777777" w:rsidR="005B4163" w:rsidRPr="005B4163" w:rsidRDefault="001258A9" w:rsidP="00BC6E0F">
      <w:pPr>
        <w:tabs>
          <w:tab w:val="num" w:pos="0"/>
        </w:tabs>
        <w:spacing w:after="120"/>
        <w:ind w:left="709" w:right="-74" w:hanging="709"/>
        <w:jc w:val="both"/>
        <w:rPr>
          <w:rFonts w:ascii="Arial" w:hAnsi="Arial" w:cs="Arial"/>
          <w:sz w:val="20"/>
          <w:szCs w:val="20"/>
        </w:rPr>
      </w:pPr>
      <w:r>
        <w:rPr>
          <w:rFonts w:ascii="Arial" w:hAnsi="Arial" w:cs="Arial"/>
          <w:sz w:val="20"/>
          <w:szCs w:val="20"/>
        </w:rPr>
        <w:t>(e)</w:t>
      </w:r>
      <w:r>
        <w:rPr>
          <w:rFonts w:ascii="Arial" w:hAnsi="Arial" w:cs="Arial"/>
          <w:sz w:val="20"/>
          <w:szCs w:val="20"/>
        </w:rPr>
        <w:tab/>
        <w:t>L</w:t>
      </w:r>
      <w:r w:rsidR="005B4163" w:rsidRPr="005B4163">
        <w:rPr>
          <w:rFonts w:ascii="Arial" w:hAnsi="Arial" w:cs="Arial"/>
          <w:sz w:val="20"/>
          <w:szCs w:val="20"/>
        </w:rPr>
        <w:t>iquid assets and/or credit facilities, net of other contractual commitments and exclusive of any advance payments which may be made under the Contract, of no less than the amount specified</w:t>
      </w:r>
      <w:r w:rsidR="00530982">
        <w:rPr>
          <w:rFonts w:ascii="Arial" w:hAnsi="Arial" w:cs="Arial"/>
          <w:b/>
          <w:sz w:val="20"/>
          <w:szCs w:val="20"/>
        </w:rPr>
        <w:t xml:space="preserve"> in the Bid Data Sheet</w:t>
      </w:r>
      <w:r w:rsidR="005B4163" w:rsidRPr="005B4163">
        <w:rPr>
          <w:rFonts w:ascii="Arial" w:hAnsi="Arial" w:cs="Arial"/>
          <w:b/>
          <w:sz w:val="20"/>
          <w:szCs w:val="20"/>
        </w:rPr>
        <w:t>.</w:t>
      </w:r>
    </w:p>
    <w:p w14:paraId="4E4F8140" w14:textId="77777777" w:rsidR="00752E3F" w:rsidRDefault="005B4163" w:rsidP="00BA321C">
      <w:pPr>
        <w:tabs>
          <w:tab w:val="num" w:pos="0"/>
        </w:tabs>
        <w:ind w:right="-74"/>
        <w:jc w:val="both"/>
        <w:rPr>
          <w:rFonts w:ascii="Arial" w:hAnsi="Arial" w:cs="Arial"/>
          <w:sz w:val="20"/>
          <w:szCs w:val="20"/>
        </w:rPr>
      </w:pPr>
      <w:r w:rsidRPr="005B4163">
        <w:rPr>
          <w:rFonts w:ascii="Arial" w:hAnsi="Arial" w:cs="Arial"/>
          <w:sz w:val="20"/>
          <w:szCs w:val="20"/>
        </w:rPr>
        <w:t>A consistent history of litigation or arbitration awards against the Applicant or any partner of a Joint Venture may result in disqualification.</w:t>
      </w:r>
    </w:p>
    <w:p w14:paraId="5B1E415A" w14:textId="77777777" w:rsidR="00BA321C" w:rsidRPr="001258A9" w:rsidRDefault="00BA321C" w:rsidP="00BA321C">
      <w:pPr>
        <w:tabs>
          <w:tab w:val="num" w:pos="0"/>
        </w:tabs>
        <w:ind w:right="-74"/>
        <w:jc w:val="both"/>
        <w:rPr>
          <w:rFonts w:ascii="Arial" w:hAnsi="Arial" w:cs="Arial"/>
          <w:snapToGrid w:val="0"/>
          <w:sz w:val="20"/>
          <w:szCs w:val="20"/>
        </w:rPr>
      </w:pPr>
    </w:p>
    <w:p w14:paraId="32BDF004" w14:textId="77777777" w:rsidR="00752E3F" w:rsidRPr="009F3C38" w:rsidRDefault="00333AC9" w:rsidP="00BA321C">
      <w:pPr>
        <w:spacing w:after="120"/>
        <w:jc w:val="both"/>
        <w:rPr>
          <w:rFonts w:ascii="Arial" w:hAnsi="Arial" w:cs="Arial"/>
          <w:b/>
          <w:sz w:val="20"/>
          <w:szCs w:val="20"/>
        </w:rPr>
      </w:pPr>
      <w:r>
        <w:rPr>
          <w:rFonts w:ascii="Arial" w:hAnsi="Arial" w:cs="Arial"/>
          <w:b/>
          <w:bCs/>
          <w:sz w:val="20"/>
          <w:szCs w:val="20"/>
        </w:rPr>
        <w:t>1</w:t>
      </w:r>
      <w:r w:rsidR="00B4596E">
        <w:rPr>
          <w:rFonts w:ascii="Arial" w:hAnsi="Arial" w:cs="Arial"/>
          <w:b/>
          <w:bCs/>
          <w:sz w:val="20"/>
          <w:szCs w:val="20"/>
        </w:rPr>
        <w:t>2</w:t>
      </w:r>
      <w:r w:rsidR="00752E3F" w:rsidRPr="009F3C38">
        <w:rPr>
          <w:rFonts w:ascii="Arial" w:hAnsi="Arial" w:cs="Arial"/>
          <w:b/>
          <w:bCs/>
          <w:sz w:val="20"/>
          <w:szCs w:val="20"/>
        </w:rPr>
        <w:t xml:space="preserve">. </w:t>
      </w:r>
      <w:r w:rsidR="001258A9">
        <w:rPr>
          <w:rFonts w:ascii="Arial" w:hAnsi="Arial" w:cs="Arial"/>
          <w:b/>
          <w:sz w:val="20"/>
          <w:szCs w:val="20"/>
        </w:rPr>
        <w:t xml:space="preserve">Documents Establishing </w:t>
      </w:r>
      <w:r w:rsidR="00752E3F" w:rsidRPr="009F3C38">
        <w:rPr>
          <w:rFonts w:ascii="Arial" w:hAnsi="Arial" w:cs="Arial"/>
          <w:b/>
          <w:sz w:val="20"/>
          <w:szCs w:val="20"/>
        </w:rPr>
        <w:t xml:space="preserve">Conformity </w:t>
      </w:r>
      <w:r w:rsidR="001258A9">
        <w:rPr>
          <w:rFonts w:ascii="Arial" w:hAnsi="Arial" w:cs="Arial"/>
          <w:b/>
          <w:sz w:val="20"/>
          <w:szCs w:val="20"/>
        </w:rPr>
        <w:t>of Equipment Incorporated into the Works</w:t>
      </w:r>
    </w:p>
    <w:p w14:paraId="3BAD8685" w14:textId="77777777" w:rsidR="00752E3F" w:rsidRDefault="00572417" w:rsidP="00BA321C">
      <w:pPr>
        <w:jc w:val="both"/>
        <w:rPr>
          <w:rFonts w:ascii="Arial" w:hAnsi="Arial" w:cs="Arial"/>
          <w:sz w:val="20"/>
          <w:szCs w:val="20"/>
        </w:rPr>
      </w:pPr>
      <w:r>
        <w:rPr>
          <w:rFonts w:ascii="Arial" w:hAnsi="Arial" w:cs="Arial"/>
          <w:sz w:val="20"/>
          <w:szCs w:val="20"/>
        </w:rPr>
        <w:t>N/A</w:t>
      </w:r>
    </w:p>
    <w:p w14:paraId="0B0E7795" w14:textId="77777777" w:rsidR="00572417" w:rsidRPr="009F3C38" w:rsidRDefault="00572417" w:rsidP="00BA321C">
      <w:pPr>
        <w:jc w:val="both"/>
        <w:rPr>
          <w:rFonts w:ascii="Arial" w:hAnsi="Arial" w:cs="Arial"/>
          <w:sz w:val="20"/>
          <w:szCs w:val="20"/>
        </w:rPr>
      </w:pPr>
    </w:p>
    <w:p w14:paraId="450E4BBF" w14:textId="77777777" w:rsidR="00752E3F" w:rsidRPr="009F3C38" w:rsidRDefault="00333AC9" w:rsidP="00BA321C">
      <w:pPr>
        <w:spacing w:after="120"/>
        <w:jc w:val="both"/>
        <w:rPr>
          <w:rFonts w:ascii="Arial" w:hAnsi="Arial" w:cs="Arial"/>
          <w:sz w:val="20"/>
          <w:szCs w:val="20"/>
        </w:rPr>
      </w:pPr>
      <w:r>
        <w:rPr>
          <w:rFonts w:ascii="Arial" w:hAnsi="Arial" w:cs="Arial"/>
          <w:b/>
          <w:bCs/>
          <w:sz w:val="20"/>
          <w:szCs w:val="20"/>
        </w:rPr>
        <w:t>1</w:t>
      </w:r>
      <w:r w:rsidR="00B4596E">
        <w:rPr>
          <w:rFonts w:ascii="Arial" w:hAnsi="Arial" w:cs="Arial"/>
          <w:b/>
          <w:bCs/>
          <w:sz w:val="20"/>
          <w:szCs w:val="20"/>
        </w:rPr>
        <w:t>3</w:t>
      </w:r>
      <w:r w:rsidR="00752E3F" w:rsidRPr="009F3C38">
        <w:rPr>
          <w:rFonts w:ascii="Arial" w:hAnsi="Arial" w:cs="Arial"/>
          <w:b/>
          <w:bCs/>
          <w:sz w:val="20"/>
          <w:szCs w:val="20"/>
        </w:rPr>
        <w:t>.</w:t>
      </w:r>
      <w:r w:rsidR="00752E3F" w:rsidRPr="009F3C38">
        <w:rPr>
          <w:rFonts w:ascii="Arial" w:hAnsi="Arial" w:cs="Arial"/>
          <w:sz w:val="20"/>
          <w:szCs w:val="20"/>
        </w:rPr>
        <w:t xml:space="preserve"> </w:t>
      </w:r>
      <w:r w:rsidR="00752E3F" w:rsidRPr="009F3C38">
        <w:rPr>
          <w:rFonts w:ascii="Arial" w:hAnsi="Arial" w:cs="Arial"/>
          <w:b/>
          <w:sz w:val="20"/>
          <w:szCs w:val="20"/>
        </w:rPr>
        <w:t>Bid Currencies/Bid Prices</w:t>
      </w:r>
    </w:p>
    <w:p w14:paraId="507CB634" w14:textId="77777777" w:rsidR="00B507D9" w:rsidRDefault="00752E3F" w:rsidP="00BA321C">
      <w:pPr>
        <w:tabs>
          <w:tab w:val="num" w:pos="0"/>
        </w:tabs>
        <w:jc w:val="both"/>
        <w:rPr>
          <w:rFonts w:ascii="Arial" w:hAnsi="Arial" w:cs="Arial"/>
          <w:sz w:val="20"/>
          <w:szCs w:val="20"/>
        </w:rPr>
      </w:pPr>
      <w:r w:rsidRPr="009F3C38">
        <w:rPr>
          <w:rFonts w:ascii="Arial" w:hAnsi="Arial" w:cs="Arial"/>
          <w:sz w:val="20"/>
          <w:szCs w:val="20"/>
        </w:rPr>
        <w:t>All prices shall be quot</w:t>
      </w:r>
      <w:r w:rsidR="001258A9">
        <w:rPr>
          <w:rFonts w:ascii="Arial" w:hAnsi="Arial" w:cs="Arial"/>
          <w:sz w:val="20"/>
          <w:szCs w:val="20"/>
        </w:rPr>
        <w:t xml:space="preserve">ed </w:t>
      </w:r>
      <w:r w:rsidR="007F1174" w:rsidRPr="007F1174">
        <w:rPr>
          <w:rFonts w:ascii="Arial" w:hAnsi="Arial" w:cs="Arial"/>
          <w:sz w:val="20"/>
          <w:szCs w:val="20"/>
        </w:rPr>
        <w:t xml:space="preserve">All prices shall be quoted in </w:t>
      </w:r>
      <w:r w:rsidR="007F1174" w:rsidRPr="008E3F38">
        <w:rPr>
          <w:rFonts w:ascii="Arial" w:hAnsi="Arial" w:cs="Arial"/>
          <w:b/>
          <w:bCs/>
          <w:color w:val="FF0000"/>
          <w:sz w:val="20"/>
          <w:szCs w:val="20"/>
        </w:rPr>
        <w:t>Iraqi Dinar (IQD)</w:t>
      </w:r>
      <w:r w:rsidR="007F1174">
        <w:rPr>
          <w:rFonts w:ascii="Arial" w:hAnsi="Arial" w:cs="Arial"/>
          <w:sz w:val="20"/>
          <w:szCs w:val="20"/>
        </w:rPr>
        <w:t xml:space="preserve"> </w:t>
      </w:r>
      <w:r w:rsidR="001258A9">
        <w:rPr>
          <w:rFonts w:ascii="Arial" w:hAnsi="Arial" w:cs="Arial"/>
          <w:sz w:val="20"/>
          <w:szCs w:val="20"/>
        </w:rPr>
        <w:t xml:space="preserve">in the </w:t>
      </w:r>
      <w:r w:rsidR="001258A9" w:rsidRPr="001258A9">
        <w:rPr>
          <w:rFonts w:ascii="Arial" w:hAnsi="Arial" w:cs="Arial"/>
          <w:b/>
          <w:sz w:val="20"/>
          <w:szCs w:val="20"/>
        </w:rPr>
        <w:t>Bid Data Sheet</w:t>
      </w:r>
      <w:r w:rsidRPr="009F3C38">
        <w:rPr>
          <w:rFonts w:ascii="Arial" w:hAnsi="Arial" w:cs="Arial"/>
          <w:sz w:val="20"/>
          <w:szCs w:val="20"/>
        </w:rPr>
        <w:t xml:space="preserve">. The Bidder shall indicate on the appropriate </w:t>
      </w:r>
      <w:r w:rsidR="0017110F">
        <w:rPr>
          <w:rFonts w:ascii="Arial" w:hAnsi="Arial" w:cs="Arial"/>
          <w:sz w:val="20"/>
          <w:szCs w:val="20"/>
        </w:rPr>
        <w:t xml:space="preserve">Bill of Quantities </w:t>
      </w:r>
      <w:r w:rsidRPr="009F3C38">
        <w:rPr>
          <w:rFonts w:ascii="Arial" w:hAnsi="Arial" w:cs="Arial"/>
          <w:sz w:val="20"/>
          <w:szCs w:val="20"/>
        </w:rPr>
        <w:t>the unit prices (where applicable) and total Bid Price of the goods</w:t>
      </w:r>
      <w:r w:rsidR="00B507D9">
        <w:rPr>
          <w:rFonts w:ascii="Arial" w:hAnsi="Arial" w:cs="Arial"/>
          <w:sz w:val="20"/>
          <w:szCs w:val="20"/>
        </w:rPr>
        <w:t xml:space="preserve"> and/or services</w:t>
      </w:r>
      <w:r w:rsidRPr="009F3C38">
        <w:rPr>
          <w:rFonts w:ascii="Arial" w:hAnsi="Arial" w:cs="Arial"/>
          <w:sz w:val="20"/>
          <w:szCs w:val="20"/>
        </w:rPr>
        <w:t xml:space="preserve"> it proposes to supply under the contract.</w:t>
      </w:r>
    </w:p>
    <w:p w14:paraId="5B66BE3C" w14:textId="77777777" w:rsidR="00643DAC" w:rsidRPr="00B507D9" w:rsidRDefault="00643DAC" w:rsidP="00BA321C">
      <w:pPr>
        <w:tabs>
          <w:tab w:val="num" w:pos="0"/>
        </w:tabs>
        <w:jc w:val="both"/>
        <w:rPr>
          <w:rFonts w:ascii="Arial" w:hAnsi="Arial" w:cs="Arial"/>
          <w:snapToGrid w:val="0"/>
          <w:sz w:val="20"/>
          <w:szCs w:val="20"/>
        </w:rPr>
      </w:pPr>
    </w:p>
    <w:p w14:paraId="0F9CD95E" w14:textId="77777777" w:rsidR="00643DAC" w:rsidRPr="00643DAC" w:rsidRDefault="00643DAC" w:rsidP="00643DAC">
      <w:pPr>
        <w:jc w:val="both"/>
        <w:rPr>
          <w:rFonts w:ascii="Arial" w:hAnsi="Arial" w:cs="Arial"/>
          <w:sz w:val="20"/>
          <w:szCs w:val="20"/>
        </w:rPr>
      </w:pPr>
      <w:r w:rsidRPr="00643DAC">
        <w:rPr>
          <w:rFonts w:ascii="Arial" w:hAnsi="Arial" w:cs="Arial"/>
          <w:b/>
          <w:bCs/>
          <w:sz w:val="20"/>
          <w:szCs w:val="20"/>
        </w:rPr>
        <w:t>Price Deviation:</w:t>
      </w:r>
      <w:r w:rsidRPr="00643DAC">
        <w:rPr>
          <w:rFonts w:ascii="Arial" w:hAnsi="Arial" w:cs="Arial"/>
          <w:sz w:val="20"/>
          <w:szCs w:val="20"/>
        </w:rPr>
        <w:t xml:space="preserve"> Bidders shall quote reasonable bid prices with an acceptable margin of deviation in comparison to the real local market prices at the time of bids preparation. In case of Unbalanced pricing (i.e. despite an acceptable total evaluated price, the price of one or more BoQ line items is significantly over or understated), UNESCO has the right to reject the unbalanced bid if it determines that the lack of balance does pose an unacceptable Risk to UNESCO.</w:t>
      </w:r>
    </w:p>
    <w:p w14:paraId="0F4BAF43" w14:textId="77777777" w:rsidR="001258A9" w:rsidRPr="009F3C38" w:rsidRDefault="001258A9" w:rsidP="00BA321C">
      <w:pPr>
        <w:jc w:val="both"/>
        <w:rPr>
          <w:rFonts w:ascii="Arial" w:hAnsi="Arial" w:cs="Arial"/>
          <w:sz w:val="20"/>
          <w:szCs w:val="20"/>
        </w:rPr>
      </w:pPr>
    </w:p>
    <w:p w14:paraId="658F5516" w14:textId="77777777" w:rsidR="00752E3F" w:rsidRPr="009F3C38" w:rsidRDefault="00333AC9" w:rsidP="00BA321C">
      <w:pPr>
        <w:spacing w:after="120"/>
        <w:jc w:val="both"/>
        <w:rPr>
          <w:rFonts w:ascii="Arial" w:hAnsi="Arial" w:cs="Arial"/>
          <w:sz w:val="20"/>
          <w:szCs w:val="20"/>
        </w:rPr>
      </w:pPr>
      <w:r>
        <w:rPr>
          <w:rFonts w:ascii="Arial" w:hAnsi="Arial" w:cs="Arial"/>
          <w:b/>
          <w:bCs/>
          <w:sz w:val="20"/>
          <w:szCs w:val="20"/>
        </w:rPr>
        <w:t>1</w:t>
      </w:r>
      <w:r w:rsidR="000F54EB">
        <w:rPr>
          <w:rFonts w:ascii="Arial" w:hAnsi="Arial" w:cs="Arial"/>
          <w:b/>
          <w:bCs/>
          <w:sz w:val="20"/>
          <w:szCs w:val="20"/>
        </w:rPr>
        <w:t>4</w:t>
      </w:r>
      <w:r w:rsidR="00752E3F" w:rsidRPr="009F3C38">
        <w:rPr>
          <w:rFonts w:ascii="Arial" w:hAnsi="Arial" w:cs="Arial"/>
          <w:b/>
          <w:bCs/>
          <w:sz w:val="20"/>
          <w:szCs w:val="20"/>
        </w:rPr>
        <w:t xml:space="preserve">. </w:t>
      </w:r>
      <w:r w:rsidR="00752E3F" w:rsidRPr="009F3C38">
        <w:rPr>
          <w:rFonts w:ascii="Arial" w:hAnsi="Arial" w:cs="Arial"/>
          <w:b/>
          <w:sz w:val="20"/>
          <w:szCs w:val="20"/>
        </w:rPr>
        <w:t>Period of Validity of Bids</w:t>
      </w:r>
    </w:p>
    <w:p w14:paraId="46C00C3A" w14:textId="77777777" w:rsidR="00185078" w:rsidRDefault="00752E3F" w:rsidP="00BA321C">
      <w:pPr>
        <w:jc w:val="both"/>
        <w:rPr>
          <w:rFonts w:ascii="Arial" w:hAnsi="Arial" w:cs="Arial"/>
          <w:sz w:val="20"/>
          <w:szCs w:val="20"/>
        </w:rPr>
      </w:pPr>
      <w:r w:rsidRPr="009F3C38">
        <w:rPr>
          <w:rFonts w:ascii="Arial" w:hAnsi="Arial" w:cs="Arial"/>
          <w:sz w:val="20"/>
          <w:szCs w:val="20"/>
        </w:rPr>
        <w:t>Bids shall remain valid for 90 days after the date of Bid Submission</w:t>
      </w:r>
      <w:r w:rsidR="00B507D9">
        <w:rPr>
          <w:rFonts w:ascii="Arial" w:hAnsi="Arial" w:cs="Arial"/>
          <w:sz w:val="20"/>
          <w:szCs w:val="20"/>
        </w:rPr>
        <w:t xml:space="preserve"> as indicated in the </w:t>
      </w:r>
      <w:r w:rsidR="00B507D9" w:rsidRPr="00B507D9">
        <w:rPr>
          <w:rFonts w:ascii="Arial" w:hAnsi="Arial" w:cs="Arial"/>
          <w:b/>
          <w:sz w:val="20"/>
          <w:szCs w:val="20"/>
        </w:rPr>
        <w:t>Bid Data Sheet</w:t>
      </w:r>
      <w:r w:rsidRPr="009F3C38">
        <w:rPr>
          <w:rFonts w:ascii="Arial" w:hAnsi="Arial" w:cs="Arial"/>
          <w:sz w:val="20"/>
          <w:szCs w:val="20"/>
        </w:rPr>
        <w:t>. A Bid valid for a shorter period may be rejected as non-</w:t>
      </w:r>
      <w:r w:rsidR="009647E9">
        <w:rPr>
          <w:rFonts w:ascii="Arial" w:hAnsi="Arial" w:cs="Arial"/>
          <w:sz w:val="20"/>
          <w:szCs w:val="20"/>
        </w:rPr>
        <w:t>responsive pursuant to clause 2</w:t>
      </w:r>
      <w:r w:rsidR="00AC39CA">
        <w:rPr>
          <w:rFonts w:ascii="Arial" w:hAnsi="Arial" w:cs="Arial"/>
          <w:sz w:val="20"/>
          <w:szCs w:val="20"/>
        </w:rPr>
        <w:t>1</w:t>
      </w:r>
      <w:r w:rsidRPr="009F3C38">
        <w:rPr>
          <w:rFonts w:ascii="Arial" w:hAnsi="Arial" w:cs="Arial"/>
          <w:sz w:val="20"/>
          <w:szCs w:val="20"/>
        </w:rPr>
        <w:t xml:space="preserve"> of Instructions to Bidders. In exceptional circumstances, </w:t>
      </w:r>
      <w:r w:rsidR="00185078">
        <w:rPr>
          <w:rFonts w:ascii="Arial" w:hAnsi="Arial" w:cs="Arial"/>
          <w:sz w:val="20"/>
          <w:szCs w:val="20"/>
        </w:rPr>
        <w:t>UNESCO</w:t>
      </w:r>
      <w:r w:rsidRPr="009F3C38">
        <w:rPr>
          <w:rFonts w:ascii="Arial" w:hAnsi="Arial" w:cs="Arial"/>
          <w:sz w:val="20"/>
          <w:szCs w:val="20"/>
        </w:rPr>
        <w:t xml:space="preserve"> may solicit the Bidder’s consent to an extension of the period of validity. The request and the responses thereto shall be made in writing. Bidders granting the request will not be required nor permitted to modify their Bids.</w:t>
      </w:r>
    </w:p>
    <w:p w14:paraId="50A1E1BD" w14:textId="77777777" w:rsidR="00B507D9" w:rsidRDefault="00B507D9" w:rsidP="00125A4C">
      <w:pPr>
        <w:spacing w:line="280" w:lineRule="exact"/>
        <w:jc w:val="both"/>
        <w:rPr>
          <w:rFonts w:ascii="Arial" w:hAnsi="Arial" w:cs="Arial"/>
          <w:sz w:val="20"/>
          <w:szCs w:val="20"/>
        </w:rPr>
      </w:pPr>
    </w:p>
    <w:p w14:paraId="6D5DF33D" w14:textId="77777777" w:rsidR="00B507D9" w:rsidRDefault="00333AC9" w:rsidP="009D2E7F">
      <w:pPr>
        <w:spacing w:after="120"/>
        <w:jc w:val="both"/>
        <w:rPr>
          <w:rFonts w:ascii="Arial" w:hAnsi="Arial" w:cs="Arial"/>
          <w:b/>
          <w:bCs/>
          <w:sz w:val="20"/>
          <w:szCs w:val="20"/>
        </w:rPr>
      </w:pPr>
      <w:r w:rsidRPr="009D2E7F">
        <w:rPr>
          <w:rFonts w:ascii="Arial" w:hAnsi="Arial" w:cs="Arial"/>
          <w:b/>
          <w:bCs/>
          <w:sz w:val="20"/>
          <w:szCs w:val="20"/>
        </w:rPr>
        <w:t>1</w:t>
      </w:r>
      <w:r w:rsidR="000F54EB">
        <w:rPr>
          <w:rFonts w:ascii="Arial" w:hAnsi="Arial" w:cs="Arial"/>
          <w:b/>
          <w:bCs/>
          <w:sz w:val="20"/>
          <w:szCs w:val="20"/>
        </w:rPr>
        <w:t>5</w:t>
      </w:r>
      <w:r w:rsidR="00B507D9" w:rsidRPr="009D2E7F">
        <w:rPr>
          <w:rFonts w:ascii="Arial" w:hAnsi="Arial" w:cs="Arial"/>
          <w:b/>
          <w:bCs/>
          <w:sz w:val="20"/>
          <w:szCs w:val="20"/>
        </w:rPr>
        <w:t>. Bid Security</w:t>
      </w:r>
    </w:p>
    <w:p w14:paraId="4849545C" w14:textId="77777777" w:rsidR="0088062B" w:rsidRPr="0088062B" w:rsidRDefault="0088062B" w:rsidP="009D2E7F">
      <w:pPr>
        <w:spacing w:after="120"/>
        <w:jc w:val="both"/>
        <w:rPr>
          <w:rFonts w:ascii="Arial" w:hAnsi="Arial" w:cs="Arial"/>
          <w:sz w:val="20"/>
          <w:szCs w:val="20"/>
        </w:rPr>
      </w:pPr>
      <w:r w:rsidRPr="0088062B">
        <w:rPr>
          <w:rFonts w:ascii="Arial" w:hAnsi="Arial" w:cs="Arial"/>
          <w:sz w:val="20"/>
          <w:szCs w:val="20"/>
        </w:rPr>
        <w:t>N/A</w:t>
      </w:r>
    </w:p>
    <w:p w14:paraId="40362829" w14:textId="77777777" w:rsidR="00E176F4" w:rsidRPr="0059141B" w:rsidRDefault="00E176F4" w:rsidP="009D2E7F">
      <w:pPr>
        <w:spacing w:before="360" w:after="240" w:line="280" w:lineRule="exact"/>
        <w:jc w:val="both"/>
        <w:rPr>
          <w:rFonts w:ascii="Arial" w:hAnsi="Arial" w:cs="Arial"/>
          <w:b/>
          <w:sz w:val="20"/>
          <w:szCs w:val="20"/>
        </w:rPr>
      </w:pPr>
      <w:r w:rsidRPr="0059141B">
        <w:rPr>
          <w:rFonts w:ascii="Arial" w:hAnsi="Arial" w:cs="Arial"/>
          <w:b/>
          <w:sz w:val="20"/>
          <w:szCs w:val="20"/>
        </w:rPr>
        <w:t>D. SUBMISSION OF BIDS</w:t>
      </w:r>
    </w:p>
    <w:p w14:paraId="78AF8575" w14:textId="77777777" w:rsidR="0059141B" w:rsidRDefault="00E176F4" w:rsidP="0031544B">
      <w:pPr>
        <w:tabs>
          <w:tab w:val="left" w:pos="0"/>
        </w:tabs>
        <w:spacing w:after="120" w:line="280" w:lineRule="exact"/>
        <w:jc w:val="both"/>
        <w:rPr>
          <w:rFonts w:ascii="Arial" w:hAnsi="Arial" w:cs="Arial"/>
          <w:sz w:val="20"/>
          <w:szCs w:val="20"/>
        </w:rPr>
      </w:pPr>
      <w:r w:rsidRPr="00752E3F">
        <w:rPr>
          <w:rFonts w:ascii="Arial" w:hAnsi="Arial" w:cs="Arial"/>
          <w:b/>
          <w:sz w:val="20"/>
          <w:szCs w:val="20"/>
        </w:rPr>
        <w:t>1</w:t>
      </w:r>
      <w:r w:rsidR="000F54EB">
        <w:rPr>
          <w:rFonts w:ascii="Arial" w:hAnsi="Arial" w:cs="Arial"/>
          <w:b/>
          <w:sz w:val="20"/>
          <w:szCs w:val="20"/>
        </w:rPr>
        <w:t>6</w:t>
      </w:r>
      <w:r w:rsidRPr="00752E3F">
        <w:rPr>
          <w:rFonts w:ascii="Arial" w:hAnsi="Arial" w:cs="Arial"/>
          <w:b/>
          <w:sz w:val="20"/>
          <w:szCs w:val="20"/>
        </w:rPr>
        <w:t>. Format and Signing of Bid</w:t>
      </w:r>
      <w:r w:rsidR="0070212D">
        <w:rPr>
          <w:rFonts w:ascii="Arial" w:hAnsi="Arial" w:cs="Arial"/>
          <w:b/>
          <w:sz w:val="20"/>
          <w:szCs w:val="20"/>
        </w:rPr>
        <w:t>s</w:t>
      </w:r>
    </w:p>
    <w:p w14:paraId="009FCE2C" w14:textId="77777777" w:rsidR="00E176F4" w:rsidRPr="00752E3F" w:rsidRDefault="00E176F4" w:rsidP="00BA321C">
      <w:pPr>
        <w:tabs>
          <w:tab w:val="left" w:pos="0"/>
        </w:tabs>
        <w:jc w:val="both"/>
        <w:rPr>
          <w:rFonts w:ascii="Arial" w:hAnsi="Arial" w:cs="Arial"/>
          <w:sz w:val="20"/>
          <w:szCs w:val="20"/>
        </w:rPr>
      </w:pPr>
      <w:r w:rsidRPr="00752E3F">
        <w:rPr>
          <w:rFonts w:ascii="Arial" w:hAnsi="Arial" w:cs="Arial"/>
          <w:sz w:val="20"/>
          <w:szCs w:val="20"/>
        </w:rPr>
        <w:lastRenderedPageBreak/>
        <w:t>The Bidder shall prepare two copies of the Bid, clea</w:t>
      </w:r>
      <w:r w:rsidR="00DA0A01">
        <w:rPr>
          <w:rFonts w:ascii="Arial" w:hAnsi="Arial" w:cs="Arial"/>
          <w:sz w:val="20"/>
          <w:szCs w:val="20"/>
        </w:rPr>
        <w:t xml:space="preserve">rly marking each </w:t>
      </w:r>
      <w:r w:rsidR="000A1F91" w:rsidRPr="00752E3F">
        <w:rPr>
          <w:rFonts w:ascii="Arial" w:hAnsi="Arial" w:cs="Arial"/>
          <w:sz w:val="20"/>
          <w:szCs w:val="20"/>
        </w:rPr>
        <w:t xml:space="preserve">“Original </w:t>
      </w:r>
      <w:r w:rsidRPr="00752E3F">
        <w:rPr>
          <w:rFonts w:ascii="Arial" w:hAnsi="Arial" w:cs="Arial"/>
          <w:sz w:val="20"/>
          <w:szCs w:val="20"/>
        </w:rPr>
        <w:t xml:space="preserve">Bid” and “Copy of Bid” as appropriate. In the event of any discrepancy between them, the original shall govern. </w:t>
      </w:r>
      <w:r w:rsidR="000A1F91" w:rsidRPr="00752E3F">
        <w:rPr>
          <w:rFonts w:ascii="Arial" w:hAnsi="Arial" w:cs="Arial"/>
          <w:sz w:val="20"/>
          <w:szCs w:val="20"/>
        </w:rPr>
        <w:t>T</w:t>
      </w:r>
      <w:r w:rsidRPr="00752E3F">
        <w:rPr>
          <w:rFonts w:ascii="Arial" w:hAnsi="Arial" w:cs="Arial"/>
          <w:sz w:val="20"/>
          <w:szCs w:val="20"/>
        </w:rPr>
        <w:t xml:space="preserve">he two copies of the Bid shall be typed or written in indelible </w:t>
      </w:r>
      <w:r w:rsidR="00DA0A01">
        <w:rPr>
          <w:rFonts w:ascii="Arial" w:hAnsi="Arial" w:cs="Arial"/>
          <w:sz w:val="20"/>
          <w:szCs w:val="20"/>
        </w:rPr>
        <w:t xml:space="preserve">ink and shall be signed by the </w:t>
      </w:r>
      <w:r w:rsidRPr="00752E3F">
        <w:rPr>
          <w:rFonts w:ascii="Arial" w:hAnsi="Arial" w:cs="Arial"/>
          <w:sz w:val="20"/>
          <w:szCs w:val="20"/>
        </w:rPr>
        <w:t>Bidder or a person or persons duly authorised to bind the Bidder to the contract. A Bid shall contain no interlineations, erasures, or overwriting except, as necessary to correct errors made by the Bidder, in which</w:t>
      </w:r>
      <w:r w:rsidR="000A1F91" w:rsidRPr="00752E3F">
        <w:rPr>
          <w:rFonts w:ascii="Arial" w:hAnsi="Arial" w:cs="Arial"/>
          <w:sz w:val="20"/>
          <w:szCs w:val="20"/>
        </w:rPr>
        <w:t xml:space="preserve"> </w:t>
      </w:r>
      <w:r w:rsidRPr="00752E3F">
        <w:rPr>
          <w:rFonts w:ascii="Arial" w:hAnsi="Arial" w:cs="Arial"/>
          <w:sz w:val="20"/>
          <w:szCs w:val="20"/>
        </w:rPr>
        <w:t>case such corrections shall be initialled by the person or persons signing the bid.</w:t>
      </w:r>
    </w:p>
    <w:p w14:paraId="0DB51A6C" w14:textId="77777777" w:rsidR="00E176F4" w:rsidRPr="00BA321C" w:rsidRDefault="00E176F4" w:rsidP="0031544B">
      <w:pPr>
        <w:spacing w:line="280" w:lineRule="exact"/>
        <w:jc w:val="both"/>
        <w:rPr>
          <w:rFonts w:ascii="Arial" w:hAnsi="Arial" w:cs="Arial"/>
          <w:bCs/>
          <w:sz w:val="20"/>
          <w:szCs w:val="20"/>
        </w:rPr>
      </w:pPr>
    </w:p>
    <w:p w14:paraId="77C349B2" w14:textId="77777777" w:rsidR="00E176F4" w:rsidRPr="00BC6E0F" w:rsidRDefault="000F54EB" w:rsidP="00BC6E0F">
      <w:pPr>
        <w:tabs>
          <w:tab w:val="left" w:pos="0"/>
        </w:tabs>
        <w:spacing w:after="120" w:line="280" w:lineRule="exact"/>
        <w:jc w:val="both"/>
        <w:rPr>
          <w:rFonts w:ascii="Arial" w:hAnsi="Arial" w:cs="Arial"/>
          <w:b/>
          <w:sz w:val="20"/>
          <w:szCs w:val="20"/>
        </w:rPr>
      </w:pPr>
      <w:r w:rsidRPr="00BC6E0F">
        <w:rPr>
          <w:rFonts w:ascii="Arial" w:hAnsi="Arial" w:cs="Arial"/>
          <w:b/>
          <w:sz w:val="20"/>
          <w:szCs w:val="20"/>
        </w:rPr>
        <w:t>1</w:t>
      </w:r>
      <w:r>
        <w:rPr>
          <w:rFonts w:ascii="Arial" w:hAnsi="Arial" w:cs="Arial"/>
          <w:b/>
          <w:sz w:val="20"/>
          <w:szCs w:val="20"/>
        </w:rPr>
        <w:t>7</w:t>
      </w:r>
      <w:r w:rsidR="00E176F4" w:rsidRPr="00BC6E0F">
        <w:rPr>
          <w:rFonts w:ascii="Arial" w:hAnsi="Arial" w:cs="Arial"/>
          <w:b/>
          <w:sz w:val="20"/>
          <w:szCs w:val="20"/>
        </w:rPr>
        <w:t xml:space="preserve">. </w:t>
      </w:r>
      <w:r w:rsidR="00E176F4" w:rsidRPr="0059141B">
        <w:rPr>
          <w:rFonts w:ascii="Arial" w:hAnsi="Arial" w:cs="Arial"/>
          <w:b/>
          <w:sz w:val="20"/>
          <w:szCs w:val="20"/>
        </w:rPr>
        <w:t>Sealing and Marking of Bids</w:t>
      </w:r>
    </w:p>
    <w:p w14:paraId="19EF1A4E" w14:textId="77777777" w:rsidR="000E128F" w:rsidRDefault="00CB2459" w:rsidP="000E128F">
      <w:pPr>
        <w:tabs>
          <w:tab w:val="left" w:pos="0"/>
        </w:tabs>
        <w:spacing w:after="120" w:line="280" w:lineRule="exact"/>
        <w:jc w:val="both"/>
        <w:rPr>
          <w:rFonts w:ascii="Arial" w:hAnsi="Arial" w:cs="Arial"/>
          <w:b/>
          <w:bCs/>
          <w:sz w:val="20"/>
          <w:szCs w:val="20"/>
        </w:rPr>
      </w:pPr>
      <w:r>
        <w:rPr>
          <w:rFonts w:ascii="Arial" w:hAnsi="Arial" w:cs="Arial"/>
          <w:b/>
          <w:bCs/>
          <w:sz w:val="20"/>
          <w:szCs w:val="20"/>
        </w:rPr>
        <w:t xml:space="preserve">17.1     </w:t>
      </w:r>
      <w:r w:rsidR="000E128F" w:rsidRPr="0051032C">
        <w:rPr>
          <w:rFonts w:ascii="Arial" w:hAnsi="Arial" w:cs="Arial"/>
          <w:b/>
          <w:bCs/>
          <w:sz w:val="20"/>
          <w:szCs w:val="20"/>
        </w:rPr>
        <w:t>Technical proposal:</w:t>
      </w:r>
    </w:p>
    <w:p w14:paraId="04D0DBF6" w14:textId="2369F88D" w:rsidR="000E128F" w:rsidRPr="009F6525" w:rsidRDefault="000E128F" w:rsidP="000E128F">
      <w:pPr>
        <w:tabs>
          <w:tab w:val="left" w:pos="0"/>
        </w:tabs>
        <w:spacing w:after="120"/>
        <w:jc w:val="both"/>
        <w:rPr>
          <w:rFonts w:ascii="Arial" w:hAnsi="Arial" w:cs="Arial"/>
          <w:b/>
          <w:bCs/>
          <w:color w:val="FF0000"/>
          <w:sz w:val="20"/>
          <w:szCs w:val="20"/>
        </w:rPr>
      </w:pPr>
      <w:r w:rsidRPr="009F6525">
        <w:rPr>
          <w:rFonts w:ascii="Arial" w:hAnsi="Arial" w:cs="Arial"/>
          <w:b/>
          <w:bCs/>
          <w:sz w:val="20"/>
          <w:szCs w:val="20"/>
        </w:rPr>
        <w:tab/>
      </w:r>
      <w:r w:rsidRPr="009F6525">
        <w:rPr>
          <w:rFonts w:ascii="Arial" w:hAnsi="Arial" w:cs="Arial"/>
          <w:sz w:val="20"/>
          <w:szCs w:val="20"/>
        </w:rPr>
        <w:t>MANDATORY SUBJECT EMAIL</w:t>
      </w:r>
      <w:r w:rsidRPr="00643AE4">
        <w:rPr>
          <w:rFonts w:ascii="Arial" w:hAnsi="Arial" w:cs="Arial"/>
          <w:b/>
          <w:bCs/>
          <w:sz w:val="20"/>
          <w:szCs w:val="20"/>
        </w:rPr>
        <w:t>: IRQ/ITB/24/</w:t>
      </w:r>
      <w:r w:rsidR="008E3F38" w:rsidRPr="00643AE4">
        <w:rPr>
          <w:rFonts w:ascii="Arial" w:hAnsi="Arial" w:cs="Arial"/>
          <w:b/>
          <w:bCs/>
          <w:sz w:val="20"/>
          <w:szCs w:val="20"/>
        </w:rPr>
        <w:t>74</w:t>
      </w:r>
      <w:r w:rsidR="008E3F38" w:rsidRPr="009F6525">
        <w:rPr>
          <w:rFonts w:ascii="Arial" w:hAnsi="Arial" w:cs="Arial"/>
          <w:b/>
          <w:bCs/>
          <w:sz w:val="20"/>
          <w:szCs w:val="20"/>
        </w:rPr>
        <w:t xml:space="preserve"> </w:t>
      </w:r>
      <w:r w:rsidRPr="009F6525">
        <w:rPr>
          <w:rFonts w:ascii="Arial" w:hAnsi="Arial" w:cs="Arial"/>
          <w:b/>
          <w:bCs/>
          <w:color w:val="FF0000"/>
          <w:sz w:val="20"/>
          <w:szCs w:val="20"/>
        </w:rPr>
        <w:t>[Company Name]</w:t>
      </w:r>
    </w:p>
    <w:p w14:paraId="5B9313A1" w14:textId="76A12966" w:rsidR="000E128F" w:rsidRPr="009F6525" w:rsidRDefault="000E128F" w:rsidP="000E128F">
      <w:pPr>
        <w:tabs>
          <w:tab w:val="left" w:pos="0"/>
        </w:tabs>
        <w:spacing w:after="120"/>
        <w:jc w:val="both"/>
        <w:rPr>
          <w:rFonts w:ascii="Arial" w:hAnsi="Arial" w:cs="Arial"/>
          <w:color w:val="FF0000"/>
          <w:sz w:val="20"/>
          <w:szCs w:val="20"/>
        </w:rPr>
      </w:pPr>
      <w:r w:rsidRPr="009F6525">
        <w:rPr>
          <w:rFonts w:ascii="Arial" w:hAnsi="Arial" w:cs="Arial"/>
          <w:sz w:val="20"/>
          <w:szCs w:val="20"/>
        </w:rPr>
        <w:tab/>
        <w:t>NAME OF PDF FILE: IRQ/ITB/</w:t>
      </w:r>
      <w:r w:rsidR="00096CB0">
        <w:rPr>
          <w:rFonts w:ascii="Arial" w:hAnsi="Arial" w:cs="Arial"/>
          <w:sz w:val="20"/>
          <w:szCs w:val="20"/>
        </w:rPr>
        <w:t xml:space="preserve">24/ </w:t>
      </w:r>
      <w:r w:rsidR="008E3F38">
        <w:rPr>
          <w:rFonts w:ascii="Arial" w:hAnsi="Arial" w:cs="Arial"/>
          <w:sz w:val="20"/>
          <w:szCs w:val="20"/>
        </w:rPr>
        <w:t>74</w:t>
      </w:r>
      <w:r w:rsidR="00096CB0">
        <w:rPr>
          <w:rFonts w:ascii="Arial" w:hAnsi="Arial" w:cs="Arial"/>
          <w:sz w:val="20"/>
          <w:szCs w:val="20"/>
        </w:rPr>
        <w:t>_</w:t>
      </w:r>
      <w:r w:rsidRPr="009F6525">
        <w:rPr>
          <w:rFonts w:ascii="Arial" w:hAnsi="Arial" w:cs="Arial"/>
          <w:sz w:val="20"/>
          <w:szCs w:val="20"/>
        </w:rPr>
        <w:t xml:space="preserve"> Technical Bid </w:t>
      </w:r>
      <w:r w:rsidRPr="009F6525">
        <w:rPr>
          <w:rFonts w:ascii="Arial" w:hAnsi="Arial" w:cs="Arial"/>
          <w:color w:val="FF0000"/>
          <w:sz w:val="20"/>
          <w:szCs w:val="20"/>
        </w:rPr>
        <w:t xml:space="preserve">[YOUR COMPANY NAME] </w:t>
      </w:r>
    </w:p>
    <w:p w14:paraId="3464E839" w14:textId="77777777" w:rsidR="000E128F" w:rsidRPr="009F6525" w:rsidRDefault="000E128F" w:rsidP="000E128F">
      <w:pPr>
        <w:tabs>
          <w:tab w:val="left" w:pos="0"/>
        </w:tabs>
        <w:spacing w:after="120"/>
        <w:jc w:val="both"/>
        <w:rPr>
          <w:rFonts w:ascii="Arial" w:hAnsi="Arial" w:cs="Arial"/>
          <w:sz w:val="20"/>
          <w:szCs w:val="20"/>
        </w:rPr>
      </w:pPr>
      <w:r>
        <w:rPr>
          <w:rFonts w:ascii="Arial" w:hAnsi="Arial" w:cs="Arial"/>
          <w:sz w:val="20"/>
          <w:szCs w:val="20"/>
        </w:rPr>
        <w:tab/>
      </w:r>
      <w:r w:rsidRPr="009F6525">
        <w:rPr>
          <w:rFonts w:ascii="Arial" w:hAnsi="Arial" w:cs="Arial"/>
          <w:sz w:val="20"/>
          <w:szCs w:val="20"/>
        </w:rPr>
        <w:t>FILE FORMAT: pdf</w:t>
      </w:r>
    </w:p>
    <w:p w14:paraId="1E2D994B" w14:textId="77777777" w:rsidR="000E128F" w:rsidRPr="009F6525" w:rsidRDefault="000E128F" w:rsidP="000E128F">
      <w:pPr>
        <w:tabs>
          <w:tab w:val="left" w:pos="0"/>
        </w:tabs>
        <w:spacing w:after="120"/>
        <w:jc w:val="both"/>
        <w:rPr>
          <w:rFonts w:ascii="Arial" w:hAnsi="Arial" w:cs="Arial"/>
          <w:sz w:val="20"/>
          <w:szCs w:val="20"/>
        </w:rPr>
      </w:pPr>
      <w:r>
        <w:rPr>
          <w:rFonts w:ascii="Arial" w:hAnsi="Arial" w:cs="Arial"/>
          <w:sz w:val="20"/>
          <w:szCs w:val="20"/>
        </w:rPr>
        <w:tab/>
      </w:r>
      <w:r w:rsidRPr="009F6525">
        <w:rPr>
          <w:rFonts w:ascii="Arial" w:hAnsi="Arial" w:cs="Arial"/>
          <w:sz w:val="20"/>
          <w:szCs w:val="20"/>
        </w:rPr>
        <w:t xml:space="preserve">SECURITY: </w:t>
      </w:r>
      <w:r w:rsidRPr="00090CF3">
        <w:rPr>
          <w:rFonts w:ascii="Arial" w:hAnsi="Arial" w:cs="Arial"/>
          <w:sz w:val="20"/>
          <w:szCs w:val="20"/>
        </w:rPr>
        <w:t>No file password</w:t>
      </w:r>
    </w:p>
    <w:p w14:paraId="565E89C4" w14:textId="250850E6" w:rsidR="000E128F" w:rsidRPr="009F6525" w:rsidRDefault="000E128F" w:rsidP="000E128F">
      <w:pPr>
        <w:tabs>
          <w:tab w:val="left" w:pos="0"/>
        </w:tabs>
        <w:spacing w:after="120"/>
        <w:jc w:val="both"/>
        <w:rPr>
          <w:rFonts w:ascii="Arial" w:hAnsi="Arial" w:cs="Arial"/>
          <w:sz w:val="20"/>
          <w:szCs w:val="20"/>
        </w:rPr>
      </w:pPr>
      <w:r>
        <w:rPr>
          <w:rFonts w:ascii="Arial" w:hAnsi="Arial" w:cs="Arial"/>
          <w:sz w:val="20"/>
          <w:szCs w:val="20"/>
        </w:rPr>
        <w:tab/>
      </w:r>
      <w:r w:rsidRPr="009F6525">
        <w:rPr>
          <w:rFonts w:ascii="Arial" w:hAnsi="Arial" w:cs="Arial"/>
          <w:sz w:val="20"/>
          <w:szCs w:val="20"/>
        </w:rPr>
        <w:t xml:space="preserve">SUBMISSION EMAIL: To be submitted ONLY to: </w:t>
      </w:r>
      <w:ins w:id="2" w:author="Keka, Hanjuin" w:date="2024-09-22T15:49:00Z">
        <w:r w:rsidR="002F2712" w:rsidRPr="00D03002">
          <w:t>H</w:t>
        </w:r>
        <w:r w:rsidR="002F2712">
          <w:rPr>
            <w:rFonts w:ascii="Arial" w:hAnsi="Arial" w:cs="Arial"/>
            <w:sz w:val="20"/>
            <w:szCs w:val="20"/>
          </w:rPr>
          <w:t>.</w:t>
        </w:r>
      </w:ins>
      <w:ins w:id="3" w:author="Keka, Hanjuin" w:date="2024-09-22T15:50:00Z">
        <w:r w:rsidR="002F2712">
          <w:rPr>
            <w:rFonts w:ascii="Arial" w:hAnsi="Arial" w:cs="Arial"/>
            <w:sz w:val="20"/>
            <w:szCs w:val="20"/>
          </w:rPr>
          <w:t xml:space="preserve">keka@unesco.org </w:t>
        </w:r>
      </w:ins>
      <w:del w:id="4" w:author="Keka, Hanjuin" w:date="2024-09-22T15:49:00Z">
        <w:r w:rsidDel="002F2712">
          <w:rPr>
            <w:rFonts w:ascii="Arial" w:hAnsi="Arial" w:cs="Arial"/>
            <w:sz w:val="20"/>
            <w:szCs w:val="20"/>
          </w:rPr>
          <w:delText xml:space="preserve"> </w:delText>
        </w:r>
      </w:del>
    </w:p>
    <w:p w14:paraId="03D814E6" w14:textId="77777777" w:rsidR="000E128F" w:rsidRDefault="000E128F" w:rsidP="000E128F">
      <w:pPr>
        <w:tabs>
          <w:tab w:val="left" w:pos="0"/>
        </w:tabs>
        <w:jc w:val="both"/>
        <w:rPr>
          <w:rFonts w:ascii="Arial" w:hAnsi="Arial" w:cs="Arial"/>
          <w:b/>
          <w:bCs/>
          <w:sz w:val="20"/>
          <w:szCs w:val="20"/>
          <w:lang w:val="en-US"/>
        </w:rPr>
      </w:pPr>
    </w:p>
    <w:p w14:paraId="13A6763A" w14:textId="77777777" w:rsidR="000E128F" w:rsidRPr="009F6525" w:rsidRDefault="000E128F" w:rsidP="000E128F">
      <w:pPr>
        <w:tabs>
          <w:tab w:val="left" w:pos="0"/>
        </w:tabs>
        <w:spacing w:after="120" w:line="280" w:lineRule="exact"/>
        <w:jc w:val="both"/>
        <w:rPr>
          <w:rFonts w:ascii="Arial" w:hAnsi="Arial" w:cs="Arial"/>
          <w:b/>
          <w:bCs/>
          <w:sz w:val="20"/>
          <w:szCs w:val="20"/>
          <w:lang w:val="en-US"/>
        </w:rPr>
      </w:pPr>
      <w:r w:rsidRPr="009F6525">
        <w:rPr>
          <w:rFonts w:ascii="Arial" w:hAnsi="Arial" w:cs="Arial"/>
          <w:b/>
          <w:bCs/>
          <w:sz w:val="20"/>
          <w:szCs w:val="20"/>
          <w:lang w:val="en-US"/>
        </w:rPr>
        <w:t>17.2</w:t>
      </w:r>
      <w:r w:rsidRPr="009F6525">
        <w:rPr>
          <w:rFonts w:ascii="Arial" w:hAnsi="Arial" w:cs="Arial"/>
          <w:b/>
          <w:bCs/>
          <w:sz w:val="20"/>
          <w:szCs w:val="20"/>
          <w:lang w:val="en-US"/>
        </w:rPr>
        <w:tab/>
        <w:t>Financial proposal:</w:t>
      </w:r>
    </w:p>
    <w:p w14:paraId="74124B29" w14:textId="1FBE1C6D" w:rsidR="000E128F" w:rsidRPr="009F6525" w:rsidRDefault="000E128F" w:rsidP="000E128F">
      <w:pPr>
        <w:tabs>
          <w:tab w:val="left" w:pos="0"/>
        </w:tabs>
        <w:spacing w:after="120"/>
        <w:jc w:val="both"/>
        <w:rPr>
          <w:rFonts w:ascii="Arial" w:hAnsi="Arial" w:cs="Arial"/>
          <w:b/>
          <w:bCs/>
          <w:color w:val="FF0000"/>
          <w:sz w:val="20"/>
          <w:szCs w:val="20"/>
        </w:rPr>
      </w:pPr>
      <w:r w:rsidRPr="009F6525">
        <w:rPr>
          <w:rFonts w:ascii="Arial" w:hAnsi="Arial" w:cs="Arial"/>
          <w:b/>
          <w:bCs/>
          <w:sz w:val="20"/>
          <w:szCs w:val="20"/>
        </w:rPr>
        <w:tab/>
      </w:r>
      <w:r w:rsidRPr="009F6525">
        <w:rPr>
          <w:rFonts w:ascii="Arial" w:hAnsi="Arial" w:cs="Arial"/>
          <w:sz w:val="20"/>
          <w:szCs w:val="20"/>
        </w:rPr>
        <w:t xml:space="preserve">MANDATORY SUBJECT </w:t>
      </w:r>
      <w:r w:rsidRPr="00643AE4">
        <w:rPr>
          <w:rFonts w:ascii="Arial" w:hAnsi="Arial" w:cs="Arial"/>
          <w:sz w:val="20"/>
          <w:szCs w:val="20"/>
        </w:rPr>
        <w:t>EMAIL</w:t>
      </w:r>
      <w:r w:rsidRPr="00643AE4">
        <w:rPr>
          <w:rFonts w:ascii="Arial" w:hAnsi="Arial" w:cs="Arial"/>
          <w:b/>
          <w:bCs/>
          <w:sz w:val="20"/>
          <w:szCs w:val="20"/>
        </w:rPr>
        <w:t>: IRQ/ITB/24/</w:t>
      </w:r>
      <w:r w:rsidR="008E3F38" w:rsidRPr="00643AE4">
        <w:rPr>
          <w:rFonts w:ascii="Arial" w:hAnsi="Arial" w:cs="Arial"/>
          <w:b/>
          <w:bCs/>
          <w:sz w:val="20"/>
          <w:szCs w:val="20"/>
        </w:rPr>
        <w:t>74</w:t>
      </w:r>
      <w:r w:rsidR="00574D82">
        <w:rPr>
          <w:rFonts w:ascii="Arial" w:hAnsi="Arial" w:cs="Arial"/>
          <w:b/>
          <w:bCs/>
          <w:sz w:val="20"/>
          <w:szCs w:val="20"/>
        </w:rPr>
        <w:t xml:space="preserve"> </w:t>
      </w:r>
      <w:r w:rsidRPr="009F6525">
        <w:rPr>
          <w:rFonts w:ascii="Arial" w:hAnsi="Arial" w:cs="Arial"/>
          <w:b/>
          <w:bCs/>
          <w:color w:val="FF0000"/>
          <w:sz w:val="20"/>
          <w:szCs w:val="20"/>
        </w:rPr>
        <w:t>[Company Name]</w:t>
      </w:r>
    </w:p>
    <w:p w14:paraId="7CDA57A8" w14:textId="67805B53" w:rsidR="000E128F" w:rsidRPr="009F6525" w:rsidRDefault="000E128F" w:rsidP="000E128F">
      <w:pPr>
        <w:tabs>
          <w:tab w:val="left" w:pos="0"/>
        </w:tabs>
        <w:spacing w:after="120" w:line="280" w:lineRule="exact"/>
        <w:jc w:val="both"/>
        <w:rPr>
          <w:rFonts w:ascii="Arial" w:hAnsi="Arial" w:cs="Arial"/>
          <w:sz w:val="20"/>
          <w:szCs w:val="20"/>
          <w:lang w:val="en-US"/>
        </w:rPr>
      </w:pPr>
      <w:r>
        <w:rPr>
          <w:rFonts w:ascii="Arial" w:hAnsi="Arial" w:cs="Arial"/>
          <w:sz w:val="20"/>
          <w:szCs w:val="20"/>
          <w:lang w:val="en-US"/>
        </w:rPr>
        <w:tab/>
      </w:r>
      <w:r w:rsidRPr="009F6525">
        <w:rPr>
          <w:rFonts w:ascii="Arial" w:hAnsi="Arial" w:cs="Arial"/>
          <w:sz w:val="20"/>
          <w:szCs w:val="20"/>
          <w:lang w:val="en-US"/>
        </w:rPr>
        <w:t>NAME OF PDF FILE: IRQ/ITB/</w:t>
      </w:r>
      <w:r>
        <w:rPr>
          <w:rFonts w:ascii="Arial" w:hAnsi="Arial" w:cs="Arial"/>
          <w:sz w:val="20"/>
          <w:szCs w:val="20"/>
          <w:lang w:val="en-US"/>
        </w:rPr>
        <w:t>23</w:t>
      </w:r>
      <w:r w:rsidRPr="009F6525">
        <w:rPr>
          <w:rFonts w:ascii="Arial" w:hAnsi="Arial" w:cs="Arial"/>
          <w:sz w:val="20"/>
          <w:szCs w:val="20"/>
          <w:lang w:val="en-US"/>
        </w:rPr>
        <w:t>/</w:t>
      </w:r>
      <w:r>
        <w:rPr>
          <w:rFonts w:ascii="Arial" w:hAnsi="Arial" w:cs="Arial"/>
          <w:sz w:val="20"/>
          <w:szCs w:val="20"/>
          <w:lang w:val="en-US"/>
        </w:rPr>
        <w:t xml:space="preserve">107 </w:t>
      </w:r>
      <w:r w:rsidR="00096CB0">
        <w:rPr>
          <w:rFonts w:ascii="Arial" w:hAnsi="Arial" w:cs="Arial"/>
          <w:sz w:val="20"/>
          <w:szCs w:val="20"/>
          <w:lang w:val="en-US"/>
        </w:rPr>
        <w:t>_</w:t>
      </w:r>
      <w:r w:rsidRPr="009F6525">
        <w:rPr>
          <w:rFonts w:ascii="Arial" w:hAnsi="Arial" w:cs="Arial"/>
          <w:sz w:val="20"/>
          <w:szCs w:val="20"/>
          <w:lang w:val="en-US"/>
        </w:rPr>
        <w:t xml:space="preserve">Financial Bid </w:t>
      </w:r>
      <w:r w:rsidRPr="005D3682">
        <w:rPr>
          <w:rFonts w:ascii="Arial" w:hAnsi="Arial" w:cs="Arial"/>
          <w:color w:val="FF0000"/>
          <w:sz w:val="20"/>
          <w:szCs w:val="20"/>
          <w:lang w:val="en-US"/>
        </w:rPr>
        <w:t>[YOUR COMPANY NAME]</w:t>
      </w:r>
      <w:r w:rsidRPr="009F6525">
        <w:rPr>
          <w:rFonts w:ascii="Arial" w:hAnsi="Arial" w:cs="Arial"/>
          <w:sz w:val="20"/>
          <w:szCs w:val="20"/>
          <w:lang w:val="en-US"/>
        </w:rPr>
        <w:t xml:space="preserve"> </w:t>
      </w:r>
    </w:p>
    <w:p w14:paraId="5F61BA4C" w14:textId="77777777" w:rsidR="000E128F" w:rsidRPr="009F6525" w:rsidRDefault="000E128F" w:rsidP="000E128F">
      <w:pPr>
        <w:tabs>
          <w:tab w:val="left" w:pos="0"/>
        </w:tabs>
        <w:spacing w:after="120" w:line="280" w:lineRule="exact"/>
        <w:jc w:val="both"/>
        <w:rPr>
          <w:rFonts w:ascii="Arial" w:hAnsi="Arial" w:cs="Arial"/>
          <w:sz w:val="20"/>
          <w:szCs w:val="20"/>
          <w:lang w:val="en-US"/>
        </w:rPr>
      </w:pPr>
      <w:r>
        <w:rPr>
          <w:rFonts w:ascii="Arial" w:hAnsi="Arial" w:cs="Arial"/>
          <w:sz w:val="20"/>
          <w:szCs w:val="20"/>
          <w:lang w:val="en-US"/>
        </w:rPr>
        <w:tab/>
      </w:r>
      <w:r w:rsidRPr="009F6525">
        <w:rPr>
          <w:rFonts w:ascii="Arial" w:hAnsi="Arial" w:cs="Arial"/>
          <w:sz w:val="20"/>
          <w:szCs w:val="20"/>
          <w:lang w:val="en-US"/>
        </w:rPr>
        <w:t>FILE FORMAT: Both Excel Sheet and Signed PDF</w:t>
      </w:r>
    </w:p>
    <w:p w14:paraId="4334CF99" w14:textId="77777777" w:rsidR="000E128F" w:rsidRPr="009F6525" w:rsidRDefault="000E128F" w:rsidP="000E128F">
      <w:pPr>
        <w:tabs>
          <w:tab w:val="left" w:pos="0"/>
        </w:tabs>
        <w:spacing w:after="120" w:line="280" w:lineRule="exact"/>
        <w:jc w:val="both"/>
        <w:rPr>
          <w:rFonts w:ascii="Arial" w:hAnsi="Arial" w:cs="Arial"/>
          <w:sz w:val="20"/>
          <w:szCs w:val="20"/>
          <w:lang w:val="en-US"/>
        </w:rPr>
      </w:pPr>
      <w:r>
        <w:rPr>
          <w:rFonts w:ascii="Arial" w:hAnsi="Arial" w:cs="Arial"/>
          <w:sz w:val="20"/>
          <w:szCs w:val="20"/>
          <w:lang w:val="en-US"/>
        </w:rPr>
        <w:tab/>
      </w:r>
      <w:r w:rsidRPr="009F6525">
        <w:rPr>
          <w:rFonts w:ascii="Arial" w:hAnsi="Arial" w:cs="Arial"/>
          <w:sz w:val="20"/>
          <w:szCs w:val="20"/>
          <w:lang w:val="en-US"/>
        </w:rPr>
        <w:t xml:space="preserve">SECURITY: </w:t>
      </w:r>
      <w:r w:rsidRPr="008E3F38">
        <w:rPr>
          <w:rFonts w:ascii="Arial" w:hAnsi="Arial" w:cs="Arial"/>
          <w:sz w:val="20"/>
          <w:szCs w:val="20"/>
          <w:lang w:val="en-US"/>
        </w:rPr>
        <w:t>No file password</w:t>
      </w:r>
    </w:p>
    <w:p w14:paraId="5C0D0030" w14:textId="5B554A80" w:rsidR="000E128F" w:rsidRDefault="000E128F" w:rsidP="000E128F">
      <w:pPr>
        <w:tabs>
          <w:tab w:val="left" w:pos="0"/>
        </w:tabs>
        <w:spacing w:after="120" w:line="280" w:lineRule="exact"/>
        <w:jc w:val="both"/>
        <w:rPr>
          <w:rFonts w:ascii="Arial" w:hAnsi="Arial" w:cs="Arial"/>
          <w:sz w:val="20"/>
          <w:szCs w:val="20"/>
          <w:lang w:val="en-US"/>
        </w:rPr>
      </w:pPr>
      <w:r w:rsidRPr="009F6525">
        <w:rPr>
          <w:rFonts w:ascii="Arial" w:hAnsi="Arial" w:cs="Arial"/>
          <w:sz w:val="20"/>
          <w:szCs w:val="20"/>
          <w:lang w:val="en-US"/>
        </w:rPr>
        <w:t xml:space="preserve">SUBMISSION EMAIL: To be submitted ONLY to: </w:t>
      </w:r>
      <w:r w:rsidR="008E3F38" w:rsidRPr="00090CF3">
        <w:rPr>
          <w:rFonts w:ascii="Arial" w:hAnsi="Arial" w:cs="Arial"/>
          <w:sz w:val="20"/>
          <w:szCs w:val="20"/>
          <w:lang w:val="en-US"/>
        </w:rPr>
        <w:t>H</w:t>
      </w:r>
      <w:r w:rsidR="008E3F38">
        <w:rPr>
          <w:rFonts w:ascii="Arial" w:hAnsi="Arial" w:cs="Arial"/>
          <w:sz w:val="20"/>
          <w:szCs w:val="20"/>
          <w:lang w:val="en-US"/>
        </w:rPr>
        <w:t xml:space="preserve">.kkeka@unesco.org </w:t>
      </w:r>
    </w:p>
    <w:p w14:paraId="79CD28F2" w14:textId="77777777" w:rsidR="00CB2459" w:rsidRPr="004B6A89" w:rsidRDefault="00CB2459" w:rsidP="00CB2459">
      <w:pPr>
        <w:pStyle w:val="wordsection1"/>
        <w:keepNext/>
        <w:spacing w:before="0" w:after="0" w:line="360" w:lineRule="auto"/>
        <w:rPr>
          <w:rFonts w:ascii="Arial" w:hAnsi="Arial" w:cs="Arial"/>
          <w:b/>
          <w:bCs/>
          <w:sz w:val="20"/>
          <w:szCs w:val="20"/>
        </w:rPr>
      </w:pPr>
      <w:r w:rsidRPr="007A2619">
        <w:rPr>
          <w:rFonts w:ascii="Arial" w:hAnsi="Arial" w:cs="Arial"/>
          <w:b/>
          <w:bCs/>
          <w:sz w:val="20"/>
          <w:szCs w:val="20"/>
        </w:rPr>
        <w:t>17.3 Important notes:</w:t>
      </w:r>
    </w:p>
    <w:p w14:paraId="4EA8C140" w14:textId="77777777" w:rsidR="00CB2459" w:rsidRPr="00A146C8" w:rsidRDefault="00CB2459" w:rsidP="00543B7A">
      <w:pPr>
        <w:numPr>
          <w:ilvl w:val="0"/>
          <w:numId w:val="6"/>
        </w:numPr>
        <w:tabs>
          <w:tab w:val="left" w:pos="0"/>
        </w:tabs>
        <w:spacing w:after="120"/>
        <w:jc w:val="both"/>
        <w:rPr>
          <w:rFonts w:ascii="Arial" w:hAnsi="Arial" w:cs="Arial"/>
          <w:sz w:val="20"/>
          <w:szCs w:val="20"/>
        </w:rPr>
      </w:pPr>
      <w:r w:rsidRPr="00A146C8">
        <w:rPr>
          <w:rFonts w:ascii="Arial" w:hAnsi="Arial" w:cs="Arial"/>
          <w:sz w:val="20"/>
          <w:szCs w:val="20"/>
        </w:rPr>
        <w:t xml:space="preserve">Proposals should be submitted to the indicated email address only without copying (TO, CC or BCC) to any other e-mail addresses. Offers addressed at any other e-mail accounts will be disqualified. </w:t>
      </w:r>
    </w:p>
    <w:p w14:paraId="3B0A9F53" w14:textId="77777777" w:rsidR="00CB2459" w:rsidRPr="00A146C8" w:rsidRDefault="00CB2459" w:rsidP="00543B7A">
      <w:pPr>
        <w:numPr>
          <w:ilvl w:val="0"/>
          <w:numId w:val="6"/>
        </w:numPr>
        <w:tabs>
          <w:tab w:val="left" w:pos="0"/>
        </w:tabs>
        <w:spacing w:after="120"/>
        <w:jc w:val="both"/>
        <w:rPr>
          <w:rFonts w:ascii="Arial" w:hAnsi="Arial" w:cs="Arial"/>
          <w:sz w:val="20"/>
          <w:szCs w:val="20"/>
        </w:rPr>
      </w:pPr>
      <w:r w:rsidRPr="00A146C8">
        <w:rPr>
          <w:rFonts w:ascii="Arial" w:hAnsi="Arial" w:cs="Arial"/>
          <w:sz w:val="20"/>
          <w:szCs w:val="20"/>
        </w:rPr>
        <w:t xml:space="preserve">Maximum size of single email: 20 MB - with the possibility to send several emails. </w:t>
      </w:r>
    </w:p>
    <w:p w14:paraId="485DCA02" w14:textId="49F3B818" w:rsidR="00096CB0" w:rsidRDefault="00096CB0" w:rsidP="00CB2459">
      <w:pPr>
        <w:ind w:left="708"/>
        <w:rPr>
          <w:rFonts w:ascii="Arial" w:hAnsi="Arial" w:cs="Arial"/>
          <w:color w:val="FF0000"/>
          <w:sz w:val="20"/>
          <w:szCs w:val="20"/>
          <w:u w:val="single"/>
        </w:rPr>
      </w:pPr>
      <w:r w:rsidRPr="00096CB0">
        <w:rPr>
          <w:rFonts w:ascii="Arial" w:hAnsi="Arial" w:cs="Arial"/>
          <w:color w:val="FF0000"/>
          <w:sz w:val="20"/>
          <w:szCs w:val="20"/>
          <w:u w:val="single"/>
        </w:rPr>
        <w:t>Submitting Bid through any file-sharing web tools like; Dropbox or WeTransfer or Google Drive will NOT be accepted.</w:t>
      </w:r>
    </w:p>
    <w:p w14:paraId="2927AAC7" w14:textId="77777777" w:rsidR="00096CB0" w:rsidRPr="00002997" w:rsidRDefault="00096CB0" w:rsidP="00CB2459">
      <w:pPr>
        <w:ind w:left="708"/>
        <w:rPr>
          <w:rFonts w:ascii="Arial" w:hAnsi="Arial" w:cs="Arial"/>
          <w:color w:val="FF0000"/>
          <w:sz w:val="20"/>
          <w:szCs w:val="20"/>
          <w:highlight w:val="yellow"/>
          <w:u w:val="single"/>
        </w:rPr>
      </w:pPr>
    </w:p>
    <w:p w14:paraId="05713ACA" w14:textId="77777777" w:rsidR="00CB2459" w:rsidRPr="00A146C8" w:rsidRDefault="00CB2459" w:rsidP="00543B7A">
      <w:pPr>
        <w:numPr>
          <w:ilvl w:val="0"/>
          <w:numId w:val="6"/>
        </w:numPr>
        <w:tabs>
          <w:tab w:val="left" w:pos="0"/>
        </w:tabs>
        <w:spacing w:after="120"/>
        <w:jc w:val="both"/>
        <w:rPr>
          <w:rFonts w:ascii="Arial" w:hAnsi="Arial" w:cs="Arial"/>
          <w:sz w:val="20"/>
          <w:szCs w:val="20"/>
        </w:rPr>
      </w:pPr>
      <w:r w:rsidRPr="00A146C8">
        <w:rPr>
          <w:rFonts w:ascii="Arial" w:hAnsi="Arial" w:cs="Arial"/>
          <w:sz w:val="20"/>
          <w:szCs w:val="20"/>
        </w:rPr>
        <w:t>Maximum number of Email Transmissions: No maximum number</w:t>
      </w:r>
    </w:p>
    <w:p w14:paraId="63E908AF" w14:textId="77777777" w:rsidR="00CB2459" w:rsidRPr="00A146C8" w:rsidRDefault="00CB2459" w:rsidP="00543B7A">
      <w:pPr>
        <w:numPr>
          <w:ilvl w:val="0"/>
          <w:numId w:val="6"/>
        </w:numPr>
        <w:tabs>
          <w:tab w:val="left" w:pos="0"/>
        </w:tabs>
        <w:spacing w:after="120"/>
        <w:jc w:val="both"/>
        <w:rPr>
          <w:rFonts w:ascii="Arial" w:hAnsi="Arial" w:cs="Arial"/>
          <w:sz w:val="20"/>
          <w:szCs w:val="20"/>
        </w:rPr>
      </w:pPr>
      <w:r w:rsidRPr="00A146C8">
        <w:rPr>
          <w:rFonts w:ascii="Arial" w:hAnsi="Arial" w:cs="Arial"/>
          <w:sz w:val="20"/>
          <w:szCs w:val="20"/>
        </w:rPr>
        <w:t>Bidding documents must be scanned for viruses before sending to UNESCO.</w:t>
      </w:r>
    </w:p>
    <w:p w14:paraId="3CFC80C8" w14:textId="77777777" w:rsidR="002F2E9E" w:rsidRPr="000E128F" w:rsidRDefault="002F2E9E" w:rsidP="008E3F38">
      <w:pPr>
        <w:pStyle w:val="BodyText"/>
        <w:tabs>
          <w:tab w:val="left" w:pos="0"/>
        </w:tabs>
        <w:spacing w:line="240" w:lineRule="auto"/>
        <w:jc w:val="both"/>
        <w:rPr>
          <w:sz w:val="20"/>
          <w:szCs w:val="20"/>
          <w:lang w:val="en-US"/>
        </w:rPr>
      </w:pPr>
    </w:p>
    <w:p w14:paraId="3DE53C04" w14:textId="77777777" w:rsidR="00E176F4" w:rsidRPr="009F3C38" w:rsidRDefault="00E176F4" w:rsidP="00BA321C">
      <w:pPr>
        <w:pStyle w:val="BodyText"/>
        <w:tabs>
          <w:tab w:val="left" w:pos="0"/>
        </w:tabs>
        <w:spacing w:after="120" w:line="240" w:lineRule="auto"/>
        <w:ind w:left="703" w:hanging="703"/>
        <w:jc w:val="both"/>
        <w:rPr>
          <w:sz w:val="20"/>
          <w:szCs w:val="20"/>
        </w:rPr>
      </w:pPr>
      <w:r w:rsidRPr="009F3C38">
        <w:rPr>
          <w:sz w:val="20"/>
          <w:szCs w:val="20"/>
        </w:rPr>
        <w:t>1</w:t>
      </w:r>
      <w:r w:rsidR="000F54EB">
        <w:rPr>
          <w:sz w:val="20"/>
          <w:szCs w:val="20"/>
        </w:rPr>
        <w:t>8</w:t>
      </w:r>
      <w:r w:rsidRPr="009F3C38">
        <w:rPr>
          <w:sz w:val="20"/>
          <w:szCs w:val="20"/>
        </w:rPr>
        <w:t>. Deadline for Submission of Bids/Late Bids</w:t>
      </w:r>
    </w:p>
    <w:p w14:paraId="1E3C4A9C" w14:textId="77777777" w:rsidR="00E176F4" w:rsidRPr="0059141B" w:rsidRDefault="00E176F4" w:rsidP="00382791">
      <w:pPr>
        <w:tabs>
          <w:tab w:val="left" w:pos="0"/>
        </w:tabs>
        <w:spacing w:after="120"/>
        <w:ind w:left="703" w:hanging="703"/>
        <w:jc w:val="both"/>
        <w:rPr>
          <w:rFonts w:ascii="Arial" w:hAnsi="Arial" w:cs="Arial"/>
          <w:sz w:val="20"/>
          <w:szCs w:val="20"/>
        </w:rPr>
      </w:pPr>
      <w:r w:rsidRPr="0059141B">
        <w:rPr>
          <w:rFonts w:ascii="Arial" w:hAnsi="Arial" w:cs="Arial"/>
          <w:sz w:val="20"/>
          <w:szCs w:val="20"/>
        </w:rPr>
        <w:t>1</w:t>
      </w:r>
      <w:r w:rsidR="000F54EB">
        <w:rPr>
          <w:rFonts w:ascii="Arial" w:hAnsi="Arial" w:cs="Arial"/>
          <w:sz w:val="20"/>
          <w:szCs w:val="20"/>
        </w:rPr>
        <w:t>8</w:t>
      </w:r>
      <w:r w:rsidRPr="0059141B">
        <w:rPr>
          <w:rFonts w:ascii="Arial" w:hAnsi="Arial" w:cs="Arial"/>
          <w:sz w:val="20"/>
          <w:szCs w:val="20"/>
        </w:rPr>
        <w:t xml:space="preserve">.1 </w:t>
      </w:r>
      <w:r w:rsidRPr="0059141B">
        <w:rPr>
          <w:rFonts w:ascii="Arial" w:hAnsi="Arial" w:cs="Arial"/>
          <w:sz w:val="20"/>
          <w:szCs w:val="20"/>
        </w:rPr>
        <w:tab/>
        <w:t>Bids must be delivered to the office on or before the date and time specified in section II of these Solicitation Documents.</w:t>
      </w:r>
    </w:p>
    <w:p w14:paraId="0A06FE65" w14:textId="77777777" w:rsidR="00E176F4" w:rsidRPr="0059141B" w:rsidRDefault="00E176F4" w:rsidP="00933638">
      <w:pPr>
        <w:tabs>
          <w:tab w:val="left" w:pos="0"/>
        </w:tabs>
        <w:spacing w:after="120"/>
        <w:ind w:left="703" w:hanging="703"/>
        <w:jc w:val="both"/>
        <w:rPr>
          <w:rFonts w:ascii="Arial" w:hAnsi="Arial" w:cs="Arial"/>
          <w:sz w:val="20"/>
          <w:szCs w:val="20"/>
        </w:rPr>
      </w:pPr>
      <w:r w:rsidRPr="0059141B">
        <w:rPr>
          <w:rFonts w:ascii="Arial" w:hAnsi="Arial" w:cs="Arial"/>
          <w:sz w:val="20"/>
          <w:szCs w:val="20"/>
        </w:rPr>
        <w:t>1</w:t>
      </w:r>
      <w:r w:rsidR="000F54EB">
        <w:rPr>
          <w:rFonts w:ascii="Arial" w:hAnsi="Arial" w:cs="Arial"/>
          <w:sz w:val="20"/>
          <w:szCs w:val="20"/>
        </w:rPr>
        <w:t>8</w:t>
      </w:r>
      <w:r w:rsidRPr="0059141B">
        <w:rPr>
          <w:rFonts w:ascii="Arial" w:hAnsi="Arial" w:cs="Arial"/>
          <w:sz w:val="20"/>
          <w:szCs w:val="20"/>
        </w:rPr>
        <w:t xml:space="preserve">.2 </w:t>
      </w:r>
      <w:r w:rsidRPr="0059141B">
        <w:rPr>
          <w:rFonts w:ascii="Arial" w:hAnsi="Arial" w:cs="Arial"/>
          <w:sz w:val="20"/>
          <w:szCs w:val="20"/>
        </w:rPr>
        <w:tab/>
      </w:r>
      <w:r w:rsidR="002F2E9E" w:rsidRPr="0059141B">
        <w:rPr>
          <w:rFonts w:ascii="Arial" w:hAnsi="Arial" w:cs="Arial"/>
          <w:sz w:val="20"/>
          <w:szCs w:val="20"/>
        </w:rPr>
        <w:t>UNESCO</w:t>
      </w:r>
      <w:r w:rsidRPr="0059141B">
        <w:rPr>
          <w:rFonts w:ascii="Arial" w:hAnsi="Arial" w:cs="Arial"/>
          <w:sz w:val="20"/>
          <w:szCs w:val="20"/>
        </w:rPr>
        <w:t xml:space="preserve"> may, at its discretion, extend this deadline for the submission of the bids by amending the Bidding Docum</w:t>
      </w:r>
      <w:r w:rsidR="00CD6C14">
        <w:rPr>
          <w:rFonts w:ascii="Arial" w:hAnsi="Arial" w:cs="Arial"/>
          <w:sz w:val="20"/>
          <w:szCs w:val="20"/>
        </w:rPr>
        <w:t xml:space="preserve">ents in accordance with clause </w:t>
      </w:r>
      <w:r w:rsidR="007B1D77">
        <w:rPr>
          <w:rFonts w:ascii="Arial" w:hAnsi="Arial" w:cs="Arial"/>
          <w:sz w:val="20"/>
          <w:szCs w:val="20"/>
        </w:rPr>
        <w:t>7</w:t>
      </w:r>
      <w:r w:rsidRPr="0059141B">
        <w:rPr>
          <w:rFonts w:ascii="Arial" w:hAnsi="Arial" w:cs="Arial"/>
          <w:sz w:val="20"/>
          <w:szCs w:val="20"/>
        </w:rPr>
        <w:t xml:space="preserve"> of Instructions to Bidders, in which case all rights and obligations of </w:t>
      </w:r>
      <w:r w:rsidR="002F2E9E" w:rsidRPr="0059141B">
        <w:rPr>
          <w:rFonts w:ascii="Arial" w:hAnsi="Arial" w:cs="Arial"/>
          <w:sz w:val="20"/>
          <w:szCs w:val="20"/>
        </w:rPr>
        <w:t>UNESCO</w:t>
      </w:r>
      <w:r w:rsidRPr="0059141B">
        <w:rPr>
          <w:rFonts w:ascii="Arial" w:hAnsi="Arial" w:cs="Arial"/>
          <w:sz w:val="20"/>
          <w:szCs w:val="20"/>
        </w:rPr>
        <w:t xml:space="preserve"> and Bidders previously subject to the deadline will thereafter be subject to the deadline as</w:t>
      </w:r>
      <w:r w:rsidR="002F2E9E" w:rsidRPr="0059141B">
        <w:rPr>
          <w:rFonts w:ascii="Arial" w:hAnsi="Arial" w:cs="Arial"/>
          <w:sz w:val="20"/>
          <w:szCs w:val="20"/>
        </w:rPr>
        <w:t xml:space="preserve"> </w:t>
      </w:r>
      <w:r w:rsidRPr="0059141B">
        <w:rPr>
          <w:rFonts w:ascii="Arial" w:hAnsi="Arial" w:cs="Arial"/>
          <w:sz w:val="20"/>
          <w:szCs w:val="20"/>
        </w:rPr>
        <w:t>extended.</w:t>
      </w:r>
    </w:p>
    <w:p w14:paraId="495A1340" w14:textId="77777777" w:rsidR="002F2E9E" w:rsidRPr="0059141B" w:rsidRDefault="00E176F4" w:rsidP="00933638">
      <w:pPr>
        <w:tabs>
          <w:tab w:val="left" w:pos="0"/>
        </w:tabs>
        <w:spacing w:after="120"/>
        <w:ind w:left="703" w:hanging="703"/>
        <w:jc w:val="both"/>
        <w:rPr>
          <w:rFonts w:ascii="Arial" w:hAnsi="Arial" w:cs="Arial"/>
          <w:sz w:val="20"/>
          <w:szCs w:val="20"/>
        </w:rPr>
      </w:pPr>
      <w:r w:rsidRPr="0059141B">
        <w:rPr>
          <w:rFonts w:ascii="Arial" w:hAnsi="Arial" w:cs="Arial"/>
          <w:sz w:val="20"/>
          <w:szCs w:val="20"/>
        </w:rPr>
        <w:t>1</w:t>
      </w:r>
      <w:r w:rsidR="000F54EB">
        <w:rPr>
          <w:rFonts w:ascii="Arial" w:hAnsi="Arial" w:cs="Arial"/>
          <w:sz w:val="20"/>
          <w:szCs w:val="20"/>
        </w:rPr>
        <w:t>8</w:t>
      </w:r>
      <w:r w:rsidRPr="0059141B">
        <w:rPr>
          <w:rFonts w:ascii="Arial" w:hAnsi="Arial" w:cs="Arial"/>
          <w:sz w:val="20"/>
          <w:szCs w:val="20"/>
        </w:rPr>
        <w:t xml:space="preserve">.3 </w:t>
      </w:r>
      <w:r w:rsidRPr="0059141B">
        <w:rPr>
          <w:rFonts w:ascii="Arial" w:hAnsi="Arial" w:cs="Arial"/>
          <w:sz w:val="20"/>
          <w:szCs w:val="20"/>
        </w:rPr>
        <w:tab/>
        <w:t xml:space="preserve">Any Bid received by </w:t>
      </w:r>
      <w:r w:rsidR="002F2E9E" w:rsidRPr="0059141B">
        <w:rPr>
          <w:rFonts w:ascii="Arial" w:hAnsi="Arial" w:cs="Arial"/>
          <w:sz w:val="20"/>
          <w:szCs w:val="20"/>
        </w:rPr>
        <w:t>UNESCO</w:t>
      </w:r>
      <w:r w:rsidRPr="0059141B">
        <w:rPr>
          <w:rFonts w:ascii="Arial" w:hAnsi="Arial" w:cs="Arial"/>
          <w:sz w:val="20"/>
          <w:szCs w:val="20"/>
        </w:rPr>
        <w:t xml:space="preserve"> after the Deadline for Submission of Bids </w:t>
      </w:r>
      <w:r w:rsidRPr="006D634A">
        <w:rPr>
          <w:rFonts w:ascii="Arial" w:hAnsi="Arial" w:cs="Arial"/>
          <w:sz w:val="20"/>
          <w:szCs w:val="20"/>
          <w:u w:val="single"/>
        </w:rPr>
        <w:t>will be rejected</w:t>
      </w:r>
      <w:r w:rsidRPr="0059141B">
        <w:rPr>
          <w:rFonts w:ascii="Arial" w:hAnsi="Arial" w:cs="Arial"/>
          <w:sz w:val="20"/>
          <w:szCs w:val="20"/>
        </w:rPr>
        <w:t xml:space="preserve"> and returned unopened to the Bidder.</w:t>
      </w:r>
    </w:p>
    <w:p w14:paraId="1FA15EAF" w14:textId="77777777" w:rsidR="002F2E9E" w:rsidRPr="0059141B" w:rsidRDefault="002F2E9E" w:rsidP="00BA321C">
      <w:pPr>
        <w:tabs>
          <w:tab w:val="left" w:pos="0"/>
        </w:tabs>
        <w:ind w:left="705" w:hanging="705"/>
        <w:jc w:val="both"/>
        <w:rPr>
          <w:rFonts w:ascii="Arial" w:hAnsi="Arial" w:cs="Arial"/>
          <w:sz w:val="20"/>
          <w:szCs w:val="20"/>
        </w:rPr>
      </w:pPr>
    </w:p>
    <w:p w14:paraId="0CBA30A6" w14:textId="77777777" w:rsidR="0059141B" w:rsidRPr="0059141B" w:rsidRDefault="00E176F4" w:rsidP="00BA321C">
      <w:pPr>
        <w:tabs>
          <w:tab w:val="left" w:pos="0"/>
        </w:tabs>
        <w:spacing w:after="120"/>
        <w:ind w:left="705" w:hanging="705"/>
        <w:jc w:val="both"/>
        <w:rPr>
          <w:rFonts w:ascii="Arial" w:hAnsi="Arial" w:cs="Arial"/>
          <w:sz w:val="20"/>
          <w:szCs w:val="20"/>
        </w:rPr>
      </w:pPr>
      <w:r w:rsidRPr="0059141B">
        <w:rPr>
          <w:rFonts w:ascii="Arial" w:hAnsi="Arial" w:cs="Arial"/>
          <w:b/>
          <w:sz w:val="20"/>
          <w:szCs w:val="20"/>
        </w:rPr>
        <w:t>1</w:t>
      </w:r>
      <w:r w:rsidR="000F54EB">
        <w:rPr>
          <w:rFonts w:ascii="Arial" w:hAnsi="Arial" w:cs="Arial"/>
          <w:b/>
          <w:sz w:val="20"/>
          <w:szCs w:val="20"/>
        </w:rPr>
        <w:t>9</w:t>
      </w:r>
      <w:r w:rsidRPr="0059141B">
        <w:rPr>
          <w:rFonts w:ascii="Arial" w:hAnsi="Arial" w:cs="Arial"/>
          <w:b/>
          <w:sz w:val="20"/>
          <w:szCs w:val="20"/>
        </w:rPr>
        <w:t>. Modification and Withdrawal of Bids</w:t>
      </w:r>
    </w:p>
    <w:p w14:paraId="5DE9184F" w14:textId="77777777" w:rsidR="00E176F4" w:rsidRPr="0059141B" w:rsidRDefault="00E176F4" w:rsidP="00BA321C">
      <w:pPr>
        <w:tabs>
          <w:tab w:val="left" w:pos="0"/>
        </w:tabs>
        <w:jc w:val="both"/>
        <w:rPr>
          <w:rFonts w:ascii="Arial" w:hAnsi="Arial" w:cs="Arial"/>
          <w:sz w:val="20"/>
          <w:szCs w:val="20"/>
        </w:rPr>
      </w:pPr>
      <w:r w:rsidRPr="0059141B">
        <w:rPr>
          <w:rFonts w:ascii="Arial" w:hAnsi="Arial" w:cs="Arial"/>
          <w:sz w:val="20"/>
          <w:szCs w:val="20"/>
        </w:rPr>
        <w:t>The Bidder may withdraw its</w:t>
      </w:r>
      <w:r w:rsidRPr="0059141B">
        <w:rPr>
          <w:rFonts w:ascii="Arial" w:hAnsi="Arial" w:cs="Arial"/>
          <w:b/>
          <w:sz w:val="20"/>
          <w:szCs w:val="20"/>
        </w:rPr>
        <w:t xml:space="preserve"> </w:t>
      </w:r>
      <w:r w:rsidRPr="0059141B">
        <w:rPr>
          <w:rFonts w:ascii="Arial" w:hAnsi="Arial" w:cs="Arial"/>
          <w:sz w:val="20"/>
          <w:szCs w:val="20"/>
        </w:rPr>
        <w:t xml:space="preserve">Bid after submission, provided that written notice of the withdrawal is received by </w:t>
      </w:r>
      <w:r w:rsidR="002F2E9E" w:rsidRPr="0059141B">
        <w:rPr>
          <w:rFonts w:ascii="Arial" w:hAnsi="Arial" w:cs="Arial"/>
          <w:sz w:val="20"/>
          <w:szCs w:val="20"/>
        </w:rPr>
        <w:t>UNESCO</w:t>
      </w:r>
      <w:r w:rsidRPr="0059141B">
        <w:rPr>
          <w:rFonts w:ascii="Arial" w:hAnsi="Arial" w:cs="Arial"/>
          <w:sz w:val="20"/>
          <w:szCs w:val="20"/>
        </w:rPr>
        <w:t xml:space="preserve"> prior to the deadline for submission. No Bid may be modified after passing of the Deadline for Submission of Bids. No</w:t>
      </w:r>
      <w:r w:rsidRPr="0059141B">
        <w:rPr>
          <w:rFonts w:ascii="Arial" w:hAnsi="Arial" w:cs="Arial"/>
          <w:b/>
          <w:sz w:val="20"/>
          <w:szCs w:val="20"/>
        </w:rPr>
        <w:t xml:space="preserve"> </w:t>
      </w:r>
      <w:r w:rsidRPr="0059141B">
        <w:rPr>
          <w:rFonts w:ascii="Arial" w:hAnsi="Arial" w:cs="Arial"/>
          <w:sz w:val="20"/>
          <w:szCs w:val="20"/>
        </w:rPr>
        <w:t>Bid may be withdrawn in the interval between the Deadline for Submission of Bids and the expiration of the Period of Bid Validity.</w:t>
      </w:r>
    </w:p>
    <w:p w14:paraId="52567DE4" w14:textId="77777777" w:rsidR="00E176F4" w:rsidRPr="0059141B" w:rsidRDefault="00E176F4" w:rsidP="009D2E7F">
      <w:pPr>
        <w:keepNext/>
        <w:tabs>
          <w:tab w:val="left" w:pos="0"/>
        </w:tabs>
        <w:spacing w:before="240" w:after="240"/>
        <w:jc w:val="both"/>
        <w:rPr>
          <w:rFonts w:ascii="Arial" w:hAnsi="Arial" w:cs="Arial"/>
          <w:b/>
          <w:sz w:val="20"/>
          <w:szCs w:val="20"/>
        </w:rPr>
      </w:pPr>
      <w:r w:rsidRPr="0059141B">
        <w:rPr>
          <w:rFonts w:ascii="Arial" w:hAnsi="Arial" w:cs="Arial"/>
          <w:b/>
          <w:sz w:val="20"/>
          <w:szCs w:val="20"/>
        </w:rPr>
        <w:lastRenderedPageBreak/>
        <w:t>E. OPENING AND EVALUATION OF BIDS</w:t>
      </w:r>
    </w:p>
    <w:p w14:paraId="5B2882F2" w14:textId="77777777" w:rsidR="0059141B" w:rsidRPr="0059141B" w:rsidRDefault="000F54EB" w:rsidP="009D2E7F">
      <w:pPr>
        <w:keepNext/>
        <w:tabs>
          <w:tab w:val="left" w:pos="0"/>
        </w:tabs>
        <w:spacing w:after="120"/>
        <w:ind w:left="705" w:hanging="705"/>
        <w:jc w:val="both"/>
        <w:rPr>
          <w:rFonts w:ascii="Arial" w:hAnsi="Arial" w:cs="Arial"/>
          <w:sz w:val="20"/>
          <w:szCs w:val="20"/>
        </w:rPr>
      </w:pPr>
      <w:r>
        <w:rPr>
          <w:rFonts w:ascii="Arial" w:hAnsi="Arial" w:cs="Arial"/>
          <w:b/>
          <w:sz w:val="20"/>
          <w:szCs w:val="20"/>
        </w:rPr>
        <w:t>20</w:t>
      </w:r>
      <w:r w:rsidR="00E176F4" w:rsidRPr="0059141B">
        <w:rPr>
          <w:rFonts w:ascii="Arial" w:hAnsi="Arial" w:cs="Arial"/>
          <w:b/>
          <w:sz w:val="20"/>
          <w:szCs w:val="20"/>
        </w:rPr>
        <w:t>. Opening of Bids</w:t>
      </w:r>
    </w:p>
    <w:p w14:paraId="3C346611" w14:textId="77777777" w:rsidR="00E176F4" w:rsidRPr="0059141B" w:rsidRDefault="002F2E9E" w:rsidP="009D2E7F">
      <w:pPr>
        <w:keepNext/>
        <w:tabs>
          <w:tab w:val="left" w:pos="0"/>
        </w:tabs>
        <w:spacing w:after="120"/>
        <w:jc w:val="both"/>
        <w:rPr>
          <w:rFonts w:ascii="Arial" w:hAnsi="Arial" w:cs="Arial"/>
          <w:sz w:val="20"/>
          <w:szCs w:val="20"/>
        </w:rPr>
      </w:pPr>
      <w:r w:rsidRPr="0059141B">
        <w:rPr>
          <w:rFonts w:ascii="Arial" w:hAnsi="Arial" w:cs="Arial"/>
          <w:sz w:val="20"/>
          <w:szCs w:val="20"/>
        </w:rPr>
        <w:t>UNESCO</w:t>
      </w:r>
      <w:r w:rsidR="00E176F4" w:rsidRPr="0059141B">
        <w:rPr>
          <w:rFonts w:ascii="Arial" w:hAnsi="Arial" w:cs="Arial"/>
          <w:sz w:val="20"/>
          <w:szCs w:val="20"/>
        </w:rPr>
        <w:t xml:space="preserve"> will open all Bids after the deadline for submissions and in accordance with the rules and regulations of the organization. The opening of bids may or may not be in public.</w:t>
      </w:r>
    </w:p>
    <w:p w14:paraId="413C6016" w14:textId="77777777" w:rsidR="00E176F4" w:rsidRPr="0059141B" w:rsidRDefault="00E176F4" w:rsidP="00BA321C">
      <w:pPr>
        <w:tabs>
          <w:tab w:val="left" w:pos="0"/>
        </w:tabs>
        <w:jc w:val="both"/>
        <w:rPr>
          <w:rFonts w:ascii="Arial" w:hAnsi="Arial" w:cs="Arial"/>
          <w:sz w:val="20"/>
          <w:szCs w:val="20"/>
        </w:rPr>
      </w:pPr>
    </w:p>
    <w:p w14:paraId="443EF187" w14:textId="77777777" w:rsidR="0059141B" w:rsidRPr="0059141B" w:rsidRDefault="00333AC9" w:rsidP="00BA321C">
      <w:pPr>
        <w:tabs>
          <w:tab w:val="left" w:pos="0"/>
        </w:tabs>
        <w:spacing w:after="120"/>
        <w:ind w:left="705" w:hanging="705"/>
        <w:jc w:val="both"/>
        <w:rPr>
          <w:rFonts w:ascii="Arial" w:hAnsi="Arial" w:cs="Arial"/>
          <w:sz w:val="20"/>
          <w:szCs w:val="20"/>
        </w:rPr>
      </w:pPr>
      <w:r>
        <w:rPr>
          <w:rFonts w:ascii="Arial" w:hAnsi="Arial" w:cs="Arial"/>
          <w:b/>
          <w:sz w:val="20"/>
          <w:szCs w:val="20"/>
        </w:rPr>
        <w:t>2</w:t>
      </w:r>
      <w:r w:rsidR="000F54EB">
        <w:rPr>
          <w:rFonts w:ascii="Arial" w:hAnsi="Arial" w:cs="Arial"/>
          <w:b/>
          <w:sz w:val="20"/>
          <w:szCs w:val="20"/>
        </w:rPr>
        <w:t>1</w:t>
      </w:r>
      <w:r w:rsidR="00E176F4" w:rsidRPr="0059141B">
        <w:rPr>
          <w:rFonts w:ascii="Arial" w:hAnsi="Arial" w:cs="Arial"/>
          <w:b/>
          <w:sz w:val="20"/>
          <w:szCs w:val="20"/>
        </w:rPr>
        <w:t>. Clarification of Bids</w:t>
      </w:r>
    </w:p>
    <w:p w14:paraId="3DC49119" w14:textId="77777777" w:rsidR="00E176F4" w:rsidRPr="0059141B" w:rsidRDefault="00E176F4" w:rsidP="00BA321C">
      <w:pPr>
        <w:tabs>
          <w:tab w:val="left" w:pos="0"/>
        </w:tabs>
        <w:jc w:val="both"/>
        <w:rPr>
          <w:rFonts w:ascii="Arial" w:hAnsi="Arial" w:cs="Arial"/>
          <w:sz w:val="20"/>
          <w:szCs w:val="20"/>
        </w:rPr>
      </w:pPr>
      <w:r w:rsidRPr="0059141B">
        <w:rPr>
          <w:rFonts w:ascii="Arial" w:hAnsi="Arial" w:cs="Arial"/>
          <w:sz w:val="20"/>
          <w:szCs w:val="20"/>
        </w:rPr>
        <w:t xml:space="preserve">To assist in the examination, evaluation and comparison of Bids </w:t>
      </w:r>
      <w:r w:rsidR="002F2E9E" w:rsidRPr="0059141B">
        <w:rPr>
          <w:rFonts w:ascii="Arial" w:hAnsi="Arial" w:cs="Arial"/>
          <w:sz w:val="20"/>
          <w:szCs w:val="20"/>
        </w:rPr>
        <w:t>UNESCO</w:t>
      </w:r>
      <w:r w:rsidRPr="0059141B">
        <w:rPr>
          <w:rFonts w:ascii="Arial" w:hAnsi="Arial" w:cs="Arial"/>
          <w:sz w:val="20"/>
          <w:szCs w:val="20"/>
        </w:rPr>
        <w:t xml:space="preserve"> may at its discretion ask the Bidder for clarification of its Bid. The request for clarification and the response shall be in writing and no change in price or substance of the Bid shall be sought, offered or permitted.</w:t>
      </w:r>
    </w:p>
    <w:p w14:paraId="38FF49BE" w14:textId="77777777" w:rsidR="00E176F4" w:rsidRPr="0059141B" w:rsidRDefault="00E176F4" w:rsidP="00BA321C">
      <w:pPr>
        <w:tabs>
          <w:tab w:val="left" w:pos="0"/>
        </w:tabs>
        <w:jc w:val="both"/>
        <w:rPr>
          <w:rFonts w:ascii="Arial" w:hAnsi="Arial" w:cs="Arial"/>
          <w:sz w:val="20"/>
          <w:szCs w:val="20"/>
        </w:rPr>
      </w:pPr>
    </w:p>
    <w:p w14:paraId="34BCD9D0" w14:textId="77777777" w:rsidR="00E176F4" w:rsidRPr="0059141B" w:rsidRDefault="00333AC9" w:rsidP="00BA321C">
      <w:pPr>
        <w:tabs>
          <w:tab w:val="left" w:pos="0"/>
        </w:tabs>
        <w:spacing w:after="120"/>
        <w:jc w:val="both"/>
        <w:rPr>
          <w:rFonts w:ascii="Arial" w:hAnsi="Arial" w:cs="Arial"/>
          <w:sz w:val="20"/>
          <w:szCs w:val="20"/>
        </w:rPr>
      </w:pPr>
      <w:r>
        <w:rPr>
          <w:rFonts w:ascii="Arial" w:hAnsi="Arial" w:cs="Arial"/>
          <w:b/>
          <w:bCs/>
          <w:sz w:val="20"/>
          <w:szCs w:val="20"/>
        </w:rPr>
        <w:t>2</w:t>
      </w:r>
      <w:r w:rsidR="000F54EB">
        <w:rPr>
          <w:rFonts w:ascii="Arial" w:hAnsi="Arial" w:cs="Arial"/>
          <w:b/>
          <w:bCs/>
          <w:sz w:val="20"/>
          <w:szCs w:val="20"/>
        </w:rPr>
        <w:t>2</w:t>
      </w:r>
      <w:r w:rsidR="00E176F4" w:rsidRPr="0059141B">
        <w:rPr>
          <w:rFonts w:ascii="Arial" w:hAnsi="Arial" w:cs="Arial"/>
          <w:b/>
          <w:bCs/>
          <w:sz w:val="20"/>
          <w:szCs w:val="20"/>
        </w:rPr>
        <w:t xml:space="preserve">. </w:t>
      </w:r>
      <w:r w:rsidR="00E176F4" w:rsidRPr="0059141B">
        <w:rPr>
          <w:rFonts w:ascii="Arial" w:hAnsi="Arial" w:cs="Arial"/>
          <w:b/>
          <w:sz w:val="20"/>
          <w:szCs w:val="20"/>
        </w:rPr>
        <w:t>Preliminary Examination</w:t>
      </w:r>
    </w:p>
    <w:p w14:paraId="4BFCC798" w14:textId="77777777" w:rsidR="00E176F4" w:rsidRPr="0059141B" w:rsidRDefault="00333AC9" w:rsidP="00933638">
      <w:pPr>
        <w:tabs>
          <w:tab w:val="left" w:pos="0"/>
        </w:tabs>
        <w:spacing w:after="120"/>
        <w:ind w:left="703" w:hanging="703"/>
        <w:jc w:val="both"/>
        <w:rPr>
          <w:rFonts w:ascii="Arial" w:hAnsi="Arial" w:cs="Arial"/>
          <w:sz w:val="20"/>
          <w:szCs w:val="20"/>
        </w:rPr>
      </w:pPr>
      <w:r>
        <w:rPr>
          <w:rFonts w:ascii="Arial" w:hAnsi="Arial" w:cs="Arial"/>
          <w:sz w:val="20"/>
          <w:szCs w:val="20"/>
        </w:rPr>
        <w:t>2</w:t>
      </w:r>
      <w:r w:rsidR="000F54EB">
        <w:rPr>
          <w:rFonts w:ascii="Arial" w:hAnsi="Arial" w:cs="Arial"/>
          <w:sz w:val="20"/>
          <w:szCs w:val="20"/>
        </w:rPr>
        <w:t>2</w:t>
      </w:r>
      <w:r w:rsidR="00E176F4" w:rsidRPr="0059141B">
        <w:rPr>
          <w:rFonts w:ascii="Arial" w:hAnsi="Arial" w:cs="Arial"/>
          <w:sz w:val="20"/>
          <w:szCs w:val="20"/>
        </w:rPr>
        <w:t>.1</w:t>
      </w:r>
      <w:r w:rsidR="00E176F4" w:rsidRPr="0059141B">
        <w:rPr>
          <w:rFonts w:ascii="Arial" w:hAnsi="Arial" w:cs="Arial"/>
          <w:sz w:val="20"/>
          <w:szCs w:val="20"/>
        </w:rPr>
        <w:tab/>
        <w:t xml:space="preserve">Prior to the detailed evaluation, </w:t>
      </w:r>
      <w:r w:rsidR="002F2E9E" w:rsidRPr="0059141B">
        <w:rPr>
          <w:rFonts w:ascii="Arial" w:hAnsi="Arial" w:cs="Arial"/>
          <w:sz w:val="20"/>
          <w:szCs w:val="20"/>
        </w:rPr>
        <w:t>UNESCO</w:t>
      </w:r>
      <w:r w:rsidR="00E176F4" w:rsidRPr="0059141B">
        <w:rPr>
          <w:rFonts w:ascii="Arial" w:hAnsi="Arial" w:cs="Arial"/>
          <w:sz w:val="20"/>
          <w:szCs w:val="20"/>
        </w:rPr>
        <w:t xml:space="preserve"> will determine the substantial responsiveness of each Bid to the Invitation to Bid (ITB). A substantially responsive Bid is one which</w:t>
      </w:r>
      <w:r w:rsidR="00E176F4" w:rsidRPr="0059141B">
        <w:rPr>
          <w:rFonts w:ascii="Arial" w:hAnsi="Arial" w:cs="Arial"/>
          <w:b/>
          <w:sz w:val="20"/>
          <w:szCs w:val="20"/>
        </w:rPr>
        <w:t xml:space="preserve"> </w:t>
      </w:r>
      <w:r w:rsidR="00E176F4" w:rsidRPr="0059141B">
        <w:rPr>
          <w:rFonts w:ascii="Arial" w:hAnsi="Arial" w:cs="Arial"/>
          <w:sz w:val="20"/>
          <w:szCs w:val="20"/>
        </w:rPr>
        <w:t>conforms to all the terms and conditions of the ITB without material deviations.</w:t>
      </w:r>
    </w:p>
    <w:p w14:paraId="3B81F38D" w14:textId="77777777" w:rsidR="00E176F4" w:rsidRPr="0059141B" w:rsidRDefault="00333AC9" w:rsidP="00933638">
      <w:pPr>
        <w:tabs>
          <w:tab w:val="left" w:pos="0"/>
        </w:tabs>
        <w:spacing w:after="120"/>
        <w:ind w:left="703" w:hanging="703"/>
        <w:jc w:val="both"/>
        <w:rPr>
          <w:rFonts w:ascii="Arial" w:hAnsi="Arial" w:cs="Arial"/>
          <w:sz w:val="20"/>
          <w:szCs w:val="20"/>
        </w:rPr>
      </w:pPr>
      <w:r>
        <w:rPr>
          <w:rFonts w:ascii="Arial" w:hAnsi="Arial" w:cs="Arial"/>
          <w:sz w:val="20"/>
          <w:szCs w:val="20"/>
        </w:rPr>
        <w:t>2</w:t>
      </w:r>
      <w:r w:rsidR="000F54EB">
        <w:rPr>
          <w:rFonts w:ascii="Arial" w:hAnsi="Arial" w:cs="Arial"/>
          <w:sz w:val="20"/>
          <w:szCs w:val="20"/>
        </w:rPr>
        <w:t>2</w:t>
      </w:r>
      <w:r w:rsidR="00E176F4" w:rsidRPr="0059141B">
        <w:rPr>
          <w:rFonts w:ascii="Arial" w:hAnsi="Arial" w:cs="Arial"/>
          <w:sz w:val="20"/>
          <w:szCs w:val="20"/>
        </w:rPr>
        <w:t xml:space="preserve">.2 </w:t>
      </w:r>
      <w:r w:rsidR="00E176F4" w:rsidRPr="0059141B">
        <w:rPr>
          <w:rFonts w:ascii="Arial" w:hAnsi="Arial" w:cs="Arial"/>
          <w:sz w:val="20"/>
          <w:szCs w:val="20"/>
        </w:rPr>
        <w:tab/>
      </w:r>
      <w:r w:rsidR="002F2E9E" w:rsidRPr="0059141B">
        <w:rPr>
          <w:rFonts w:ascii="Arial" w:hAnsi="Arial" w:cs="Arial"/>
          <w:sz w:val="20"/>
          <w:szCs w:val="20"/>
        </w:rPr>
        <w:t>UNESCO</w:t>
      </w:r>
      <w:r w:rsidR="00E176F4" w:rsidRPr="0059141B">
        <w:rPr>
          <w:rFonts w:ascii="Arial" w:hAnsi="Arial" w:cs="Arial"/>
          <w:sz w:val="20"/>
          <w:szCs w:val="20"/>
        </w:rPr>
        <w:t xml:space="preserve"> will examine the bids to determine whether they are complete, whether any computational errors have been made, whether the documents have been properly signed, and whether the bids are generally in order</w:t>
      </w:r>
      <w:r w:rsidR="0078438C">
        <w:rPr>
          <w:rFonts w:ascii="Arial" w:hAnsi="Arial" w:cs="Arial"/>
          <w:sz w:val="20"/>
          <w:szCs w:val="20"/>
        </w:rPr>
        <w:t xml:space="preserve"> as specified in the Bid Data Sheet</w:t>
      </w:r>
      <w:r w:rsidR="00E176F4" w:rsidRPr="0059141B">
        <w:rPr>
          <w:rFonts w:ascii="Arial" w:hAnsi="Arial" w:cs="Arial"/>
          <w:sz w:val="20"/>
          <w:szCs w:val="20"/>
        </w:rPr>
        <w:t>.</w:t>
      </w:r>
    </w:p>
    <w:p w14:paraId="03694031" w14:textId="77777777" w:rsidR="00E176F4" w:rsidRPr="0059141B" w:rsidRDefault="00333AC9" w:rsidP="00933638">
      <w:pPr>
        <w:tabs>
          <w:tab w:val="left" w:pos="0"/>
        </w:tabs>
        <w:spacing w:after="120"/>
        <w:ind w:left="703" w:hanging="703"/>
        <w:jc w:val="both"/>
        <w:rPr>
          <w:rFonts w:ascii="Arial" w:hAnsi="Arial" w:cs="Arial"/>
          <w:sz w:val="20"/>
          <w:szCs w:val="20"/>
        </w:rPr>
      </w:pPr>
      <w:r>
        <w:rPr>
          <w:rFonts w:ascii="Arial" w:hAnsi="Arial" w:cs="Arial"/>
          <w:sz w:val="20"/>
          <w:szCs w:val="20"/>
        </w:rPr>
        <w:t>2</w:t>
      </w:r>
      <w:r w:rsidR="000F54EB">
        <w:rPr>
          <w:rFonts w:ascii="Arial" w:hAnsi="Arial" w:cs="Arial"/>
          <w:sz w:val="20"/>
          <w:szCs w:val="20"/>
        </w:rPr>
        <w:t>2</w:t>
      </w:r>
      <w:r w:rsidR="00E176F4" w:rsidRPr="0059141B">
        <w:rPr>
          <w:rFonts w:ascii="Arial" w:hAnsi="Arial" w:cs="Arial"/>
          <w:sz w:val="20"/>
          <w:szCs w:val="20"/>
        </w:rPr>
        <w:t xml:space="preserve">.3 </w:t>
      </w:r>
      <w:r w:rsidR="00E176F4" w:rsidRPr="0059141B">
        <w:rPr>
          <w:rFonts w:ascii="Arial" w:hAnsi="Arial" w:cs="Arial"/>
          <w:sz w:val="20"/>
          <w:szCs w:val="20"/>
        </w:rPr>
        <w:tab/>
        <w:t>Arithmetical errors will be rectified on the following basis: If there is a discrepancy between the unit price and the total price that is obtained by multiplying the unit price and quantity, the unit price shall prevail and the total price shall be corrected. If the Bidder does not accept the correction of errors, its Bid will be rejected. If there is a discrepancy between words and figures the amount in words will prevail.</w:t>
      </w:r>
    </w:p>
    <w:p w14:paraId="77D054B7" w14:textId="77777777" w:rsidR="00E176F4" w:rsidRPr="0059141B" w:rsidRDefault="00333AC9" w:rsidP="00933638">
      <w:pPr>
        <w:tabs>
          <w:tab w:val="left" w:pos="0"/>
        </w:tabs>
        <w:spacing w:after="120"/>
        <w:ind w:left="703" w:hanging="703"/>
        <w:jc w:val="both"/>
        <w:rPr>
          <w:rFonts w:ascii="Arial" w:hAnsi="Arial" w:cs="Arial"/>
          <w:sz w:val="20"/>
          <w:szCs w:val="20"/>
        </w:rPr>
      </w:pPr>
      <w:r>
        <w:rPr>
          <w:rFonts w:ascii="Arial" w:hAnsi="Arial" w:cs="Arial"/>
          <w:sz w:val="20"/>
          <w:szCs w:val="20"/>
        </w:rPr>
        <w:t>2</w:t>
      </w:r>
      <w:r w:rsidR="000F54EB">
        <w:rPr>
          <w:rFonts w:ascii="Arial" w:hAnsi="Arial" w:cs="Arial"/>
          <w:sz w:val="20"/>
          <w:szCs w:val="20"/>
        </w:rPr>
        <w:t>2</w:t>
      </w:r>
      <w:r w:rsidR="00E176F4" w:rsidRPr="0059141B">
        <w:rPr>
          <w:rFonts w:ascii="Arial" w:hAnsi="Arial" w:cs="Arial"/>
          <w:sz w:val="20"/>
          <w:szCs w:val="20"/>
        </w:rPr>
        <w:t xml:space="preserve">.4 </w:t>
      </w:r>
      <w:r w:rsidR="00E176F4" w:rsidRPr="0059141B">
        <w:rPr>
          <w:rFonts w:ascii="Arial" w:hAnsi="Arial" w:cs="Arial"/>
          <w:sz w:val="20"/>
          <w:szCs w:val="20"/>
        </w:rPr>
        <w:tab/>
        <w:t xml:space="preserve">A Bid determined as not substantially responsive will be rejected by </w:t>
      </w:r>
      <w:r w:rsidR="002F2E9E" w:rsidRPr="0059141B">
        <w:rPr>
          <w:rFonts w:ascii="Arial" w:hAnsi="Arial" w:cs="Arial"/>
          <w:sz w:val="20"/>
          <w:szCs w:val="20"/>
        </w:rPr>
        <w:t>UNESCO</w:t>
      </w:r>
      <w:r w:rsidR="00E176F4" w:rsidRPr="0059141B">
        <w:rPr>
          <w:rFonts w:ascii="Arial" w:hAnsi="Arial" w:cs="Arial"/>
          <w:sz w:val="20"/>
          <w:szCs w:val="20"/>
        </w:rPr>
        <w:t xml:space="preserve"> and may not subsequently be made responsive by the Bidder by correction of the non-conformity.</w:t>
      </w:r>
      <w:r w:rsidR="00307501">
        <w:rPr>
          <w:rFonts w:ascii="Arial" w:hAnsi="Arial" w:cs="Arial"/>
          <w:sz w:val="20"/>
          <w:szCs w:val="20"/>
        </w:rPr>
        <w:t xml:space="preserve"> </w:t>
      </w:r>
      <w:r w:rsidR="00307501" w:rsidRPr="00F740E2">
        <w:rPr>
          <w:rFonts w:cs="Arial"/>
          <w:snapToGrid w:val="0"/>
          <w:sz w:val="16"/>
          <w:szCs w:val="16"/>
        </w:rPr>
        <w:t xml:space="preserve">UNESCO </w:t>
      </w:r>
      <w:r w:rsidR="00307501" w:rsidRPr="00C36CA0">
        <w:rPr>
          <w:rFonts w:ascii="Arial" w:hAnsi="Arial" w:cs="Arial"/>
          <w:snapToGrid w:val="0"/>
          <w:sz w:val="20"/>
          <w:szCs w:val="20"/>
        </w:rPr>
        <w:t xml:space="preserve">shall use the criteria as detailed </w:t>
      </w:r>
      <w:r w:rsidR="00962023">
        <w:rPr>
          <w:rFonts w:ascii="Arial" w:hAnsi="Arial" w:cs="Arial"/>
          <w:b/>
          <w:snapToGrid w:val="0"/>
          <w:sz w:val="20"/>
          <w:szCs w:val="20"/>
        </w:rPr>
        <w:t xml:space="preserve">in the Bid Data </w:t>
      </w:r>
      <w:r w:rsidR="00307501" w:rsidRPr="00C36CA0">
        <w:rPr>
          <w:rFonts w:ascii="Arial" w:hAnsi="Arial" w:cs="Arial"/>
          <w:b/>
          <w:snapToGrid w:val="0"/>
          <w:sz w:val="20"/>
          <w:szCs w:val="20"/>
        </w:rPr>
        <w:t>S</w:t>
      </w:r>
      <w:r w:rsidR="00962023">
        <w:rPr>
          <w:rFonts w:ascii="Arial" w:hAnsi="Arial" w:cs="Arial"/>
          <w:b/>
          <w:snapToGrid w:val="0"/>
          <w:sz w:val="20"/>
          <w:szCs w:val="20"/>
        </w:rPr>
        <w:t>heet</w:t>
      </w:r>
      <w:r w:rsidR="00EA4138">
        <w:rPr>
          <w:rFonts w:ascii="Arial" w:hAnsi="Arial" w:cs="Arial"/>
          <w:b/>
          <w:snapToGrid w:val="0"/>
          <w:sz w:val="20"/>
          <w:szCs w:val="20"/>
        </w:rPr>
        <w:t xml:space="preserve"> (Annex 2)</w:t>
      </w:r>
      <w:r w:rsidR="00307501" w:rsidRPr="00C36CA0">
        <w:rPr>
          <w:rFonts w:ascii="Arial" w:hAnsi="Arial" w:cs="Arial"/>
          <w:b/>
          <w:snapToGrid w:val="0"/>
          <w:sz w:val="20"/>
          <w:szCs w:val="20"/>
        </w:rPr>
        <w:t xml:space="preserve"> </w:t>
      </w:r>
      <w:r w:rsidR="00307501" w:rsidRPr="00C36CA0">
        <w:rPr>
          <w:rFonts w:ascii="Arial" w:hAnsi="Arial" w:cs="Arial"/>
          <w:snapToGrid w:val="0"/>
          <w:sz w:val="20"/>
          <w:szCs w:val="20"/>
        </w:rPr>
        <w:t>to establish responsiveness.</w:t>
      </w:r>
    </w:p>
    <w:p w14:paraId="0E4EE42C" w14:textId="77777777" w:rsidR="00E176F4" w:rsidRPr="0059141B" w:rsidRDefault="00E176F4" w:rsidP="00BA321C">
      <w:pPr>
        <w:tabs>
          <w:tab w:val="left" w:pos="0"/>
        </w:tabs>
        <w:jc w:val="both"/>
        <w:rPr>
          <w:rFonts w:ascii="Arial" w:hAnsi="Arial" w:cs="Arial"/>
          <w:sz w:val="20"/>
          <w:szCs w:val="20"/>
        </w:rPr>
      </w:pPr>
    </w:p>
    <w:p w14:paraId="039430D9" w14:textId="77777777" w:rsidR="0059141B" w:rsidRPr="0059141B" w:rsidRDefault="00E176F4" w:rsidP="00BA321C">
      <w:pPr>
        <w:tabs>
          <w:tab w:val="left" w:pos="0"/>
        </w:tabs>
        <w:spacing w:after="120"/>
        <w:ind w:left="705" w:hanging="705"/>
        <w:jc w:val="both"/>
        <w:rPr>
          <w:rFonts w:ascii="Arial" w:hAnsi="Arial" w:cs="Arial"/>
          <w:sz w:val="20"/>
          <w:szCs w:val="20"/>
        </w:rPr>
      </w:pPr>
      <w:r w:rsidRPr="0059141B">
        <w:rPr>
          <w:rFonts w:ascii="Arial" w:hAnsi="Arial" w:cs="Arial"/>
          <w:b/>
          <w:sz w:val="20"/>
          <w:szCs w:val="20"/>
        </w:rPr>
        <w:t>2</w:t>
      </w:r>
      <w:r w:rsidR="000F54EB">
        <w:rPr>
          <w:rFonts w:ascii="Arial" w:hAnsi="Arial" w:cs="Arial"/>
          <w:b/>
          <w:sz w:val="20"/>
          <w:szCs w:val="20"/>
        </w:rPr>
        <w:t>3</w:t>
      </w:r>
      <w:r w:rsidRPr="0059141B">
        <w:rPr>
          <w:rFonts w:ascii="Arial" w:hAnsi="Arial" w:cs="Arial"/>
          <w:b/>
          <w:sz w:val="20"/>
          <w:szCs w:val="20"/>
        </w:rPr>
        <w:t>. Conversion to Single Currency</w:t>
      </w:r>
    </w:p>
    <w:p w14:paraId="6722A589" w14:textId="77777777" w:rsidR="00E176F4" w:rsidRPr="0059141B" w:rsidRDefault="00E176F4" w:rsidP="00BA321C">
      <w:pPr>
        <w:tabs>
          <w:tab w:val="left" w:pos="0"/>
        </w:tabs>
        <w:jc w:val="both"/>
        <w:rPr>
          <w:rFonts w:ascii="Arial" w:hAnsi="Arial" w:cs="Arial"/>
          <w:sz w:val="20"/>
          <w:szCs w:val="20"/>
        </w:rPr>
      </w:pPr>
      <w:r w:rsidRPr="0059141B">
        <w:rPr>
          <w:rFonts w:ascii="Arial" w:hAnsi="Arial" w:cs="Arial"/>
          <w:sz w:val="20"/>
          <w:szCs w:val="20"/>
        </w:rPr>
        <w:t xml:space="preserve">To facilitate evaluation and comparison, </w:t>
      </w:r>
      <w:r w:rsidR="002F2E9E" w:rsidRPr="0059141B">
        <w:rPr>
          <w:rFonts w:ascii="Arial" w:hAnsi="Arial" w:cs="Arial"/>
          <w:sz w:val="20"/>
          <w:szCs w:val="20"/>
        </w:rPr>
        <w:t>UNESCO</w:t>
      </w:r>
      <w:r w:rsidRPr="0059141B">
        <w:rPr>
          <w:rFonts w:ascii="Arial" w:hAnsi="Arial" w:cs="Arial"/>
          <w:sz w:val="20"/>
          <w:szCs w:val="20"/>
        </w:rPr>
        <w:t xml:space="preserve"> will convert all Bid Prices expressed in the amounts in various currencies in which the Bid Prices are payable to </w:t>
      </w:r>
      <w:r w:rsidR="00560AD1" w:rsidRPr="008F2967">
        <w:rPr>
          <w:rFonts w:ascii="Arial" w:hAnsi="Arial" w:cs="Arial"/>
          <w:b/>
          <w:bCs/>
          <w:sz w:val="20"/>
          <w:szCs w:val="20"/>
        </w:rPr>
        <w:t>Iraqi Dinar (IQD)</w:t>
      </w:r>
      <w:r w:rsidR="00560AD1" w:rsidRPr="00560AD1">
        <w:rPr>
          <w:rFonts w:ascii="Arial" w:hAnsi="Arial" w:cs="Arial"/>
          <w:sz w:val="20"/>
          <w:szCs w:val="20"/>
        </w:rPr>
        <w:t xml:space="preserve"> </w:t>
      </w:r>
      <w:r w:rsidRPr="0059141B">
        <w:rPr>
          <w:rFonts w:ascii="Arial" w:hAnsi="Arial" w:cs="Arial"/>
          <w:sz w:val="20"/>
          <w:szCs w:val="20"/>
        </w:rPr>
        <w:t>at the official UN exchange rate on the last day for Submission of Bids.</w:t>
      </w:r>
    </w:p>
    <w:p w14:paraId="37355528" w14:textId="77777777" w:rsidR="00E176F4" w:rsidRPr="0059141B" w:rsidRDefault="00E176F4" w:rsidP="00BA321C">
      <w:pPr>
        <w:tabs>
          <w:tab w:val="left" w:pos="0"/>
        </w:tabs>
        <w:jc w:val="both"/>
        <w:rPr>
          <w:rFonts w:ascii="Arial" w:hAnsi="Arial" w:cs="Arial"/>
          <w:sz w:val="20"/>
          <w:szCs w:val="20"/>
        </w:rPr>
      </w:pPr>
    </w:p>
    <w:p w14:paraId="1410B7F3" w14:textId="77777777" w:rsidR="0059141B" w:rsidRPr="0059141B" w:rsidRDefault="00E176F4" w:rsidP="00BA321C">
      <w:pPr>
        <w:tabs>
          <w:tab w:val="left" w:pos="0"/>
        </w:tabs>
        <w:spacing w:after="120"/>
        <w:ind w:left="705" w:hanging="705"/>
        <w:jc w:val="both"/>
        <w:rPr>
          <w:rFonts w:ascii="Arial" w:hAnsi="Arial" w:cs="Arial"/>
          <w:sz w:val="20"/>
          <w:szCs w:val="20"/>
        </w:rPr>
      </w:pPr>
      <w:r w:rsidRPr="0059141B">
        <w:rPr>
          <w:rFonts w:ascii="Arial" w:hAnsi="Arial" w:cs="Arial"/>
          <w:b/>
          <w:sz w:val="20"/>
          <w:szCs w:val="20"/>
        </w:rPr>
        <w:t>2</w:t>
      </w:r>
      <w:r w:rsidR="000F54EB">
        <w:rPr>
          <w:rFonts w:ascii="Arial" w:hAnsi="Arial" w:cs="Arial"/>
          <w:b/>
          <w:sz w:val="20"/>
          <w:szCs w:val="20"/>
        </w:rPr>
        <w:t>4</w:t>
      </w:r>
      <w:r w:rsidRPr="0059141B">
        <w:rPr>
          <w:rFonts w:ascii="Arial" w:hAnsi="Arial" w:cs="Arial"/>
          <w:b/>
          <w:sz w:val="20"/>
          <w:szCs w:val="20"/>
        </w:rPr>
        <w:t>.</w:t>
      </w:r>
      <w:r w:rsidR="0057351A">
        <w:rPr>
          <w:rFonts w:ascii="Arial" w:hAnsi="Arial" w:cs="Arial"/>
          <w:b/>
          <w:sz w:val="20"/>
          <w:szCs w:val="20"/>
        </w:rPr>
        <w:t xml:space="preserve"> </w:t>
      </w:r>
      <w:r w:rsidRPr="0059141B">
        <w:rPr>
          <w:rFonts w:ascii="Arial" w:hAnsi="Arial" w:cs="Arial"/>
          <w:b/>
          <w:sz w:val="20"/>
          <w:szCs w:val="20"/>
        </w:rPr>
        <w:t>Evaluation of Bids</w:t>
      </w:r>
    </w:p>
    <w:p w14:paraId="606DA5A4" w14:textId="77777777" w:rsidR="00E176F4" w:rsidRPr="0059141B" w:rsidRDefault="00E176F4" w:rsidP="00BA321C">
      <w:pPr>
        <w:tabs>
          <w:tab w:val="left" w:pos="0"/>
        </w:tabs>
        <w:jc w:val="both"/>
        <w:rPr>
          <w:rStyle w:val="Emphasis"/>
          <w:rFonts w:ascii="Arial" w:hAnsi="Arial" w:cs="Arial"/>
          <w:i w:val="0"/>
          <w:iCs w:val="0"/>
          <w:sz w:val="20"/>
          <w:szCs w:val="20"/>
        </w:rPr>
      </w:pPr>
      <w:r w:rsidRPr="0059141B">
        <w:rPr>
          <w:rFonts w:ascii="Arial" w:hAnsi="Arial" w:cs="Arial"/>
          <w:sz w:val="20"/>
          <w:szCs w:val="20"/>
        </w:rPr>
        <w:t>Determination of compliance with the Solicitation Documents is based on the content of the Bid itself without recourse to extrinsic evidence.</w:t>
      </w:r>
    </w:p>
    <w:p w14:paraId="69785F8A" w14:textId="77777777" w:rsidR="00E176F4" w:rsidRDefault="00E176F4" w:rsidP="00BA321C">
      <w:pPr>
        <w:tabs>
          <w:tab w:val="left" w:pos="0"/>
        </w:tabs>
        <w:jc w:val="both"/>
        <w:rPr>
          <w:rFonts w:ascii="Arial" w:hAnsi="Arial" w:cs="Arial"/>
          <w:sz w:val="20"/>
          <w:szCs w:val="20"/>
        </w:rPr>
      </w:pPr>
    </w:p>
    <w:p w14:paraId="49F61E9A" w14:textId="77777777" w:rsidR="0078438C" w:rsidRPr="0078438C" w:rsidRDefault="0078438C" w:rsidP="00BA321C">
      <w:pPr>
        <w:tabs>
          <w:tab w:val="num" w:pos="0"/>
        </w:tabs>
        <w:spacing w:after="240"/>
        <w:ind w:left="720" w:hanging="720"/>
        <w:jc w:val="both"/>
        <w:rPr>
          <w:rFonts w:ascii="Arial" w:hAnsi="Arial" w:cs="Arial"/>
          <w:snapToGrid w:val="0"/>
          <w:sz w:val="20"/>
          <w:szCs w:val="20"/>
        </w:rPr>
      </w:pPr>
      <w:r w:rsidRPr="0078438C">
        <w:rPr>
          <w:rFonts w:ascii="Arial" w:hAnsi="Arial" w:cs="Arial"/>
          <w:snapToGrid w:val="0"/>
          <w:sz w:val="20"/>
          <w:szCs w:val="20"/>
        </w:rPr>
        <w:t xml:space="preserve">The evaluation will take into account the following criteria: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7927"/>
      </w:tblGrid>
      <w:tr w:rsidR="0078438C" w:rsidRPr="00F740E2" w14:paraId="76F45EBA" w14:textId="77777777" w:rsidTr="00074418">
        <w:trPr>
          <w:cantSplit/>
          <w:trHeight w:val="277"/>
        </w:trPr>
        <w:tc>
          <w:tcPr>
            <w:tcW w:w="8460" w:type="dxa"/>
            <w:gridSpan w:val="2"/>
            <w:vAlign w:val="center"/>
          </w:tcPr>
          <w:p w14:paraId="0200E240" w14:textId="77777777" w:rsidR="0078438C" w:rsidRPr="00074418" w:rsidRDefault="0078438C" w:rsidP="00BA321C">
            <w:pPr>
              <w:tabs>
                <w:tab w:val="num" w:pos="0"/>
              </w:tabs>
              <w:rPr>
                <w:rFonts w:ascii="Arial" w:hAnsi="Arial" w:cs="Arial"/>
                <w:snapToGrid w:val="0"/>
                <w:sz w:val="20"/>
                <w:szCs w:val="20"/>
              </w:rPr>
            </w:pPr>
            <w:r w:rsidRPr="00074418">
              <w:rPr>
                <w:rFonts w:ascii="Arial" w:hAnsi="Arial" w:cs="Arial"/>
                <w:snapToGrid w:val="0"/>
                <w:sz w:val="20"/>
                <w:szCs w:val="20"/>
              </w:rPr>
              <w:t>Evaluation Criteria</w:t>
            </w:r>
          </w:p>
        </w:tc>
      </w:tr>
      <w:tr w:rsidR="0078438C" w:rsidRPr="00F740E2" w14:paraId="50890B70" w14:textId="77777777" w:rsidTr="00074418">
        <w:trPr>
          <w:trHeight w:val="344"/>
        </w:trPr>
        <w:tc>
          <w:tcPr>
            <w:tcW w:w="533" w:type="dxa"/>
            <w:vAlign w:val="center"/>
          </w:tcPr>
          <w:p w14:paraId="17E30F98" w14:textId="77777777" w:rsidR="0078438C" w:rsidRPr="00074418" w:rsidRDefault="0078438C" w:rsidP="00BA321C">
            <w:pPr>
              <w:tabs>
                <w:tab w:val="num" w:pos="-108"/>
              </w:tabs>
              <w:ind w:left="493" w:hanging="493"/>
              <w:rPr>
                <w:rFonts w:ascii="Arial" w:hAnsi="Arial" w:cs="Arial"/>
                <w:snapToGrid w:val="0"/>
                <w:sz w:val="20"/>
                <w:szCs w:val="20"/>
              </w:rPr>
            </w:pPr>
            <w:r w:rsidRPr="00074418">
              <w:rPr>
                <w:rFonts w:ascii="Arial" w:hAnsi="Arial" w:cs="Arial"/>
                <w:snapToGrid w:val="0"/>
                <w:sz w:val="20"/>
                <w:szCs w:val="20"/>
              </w:rPr>
              <w:t>1.1</w:t>
            </w:r>
          </w:p>
        </w:tc>
        <w:tc>
          <w:tcPr>
            <w:tcW w:w="7927" w:type="dxa"/>
            <w:vAlign w:val="center"/>
          </w:tcPr>
          <w:p w14:paraId="7CD9F496" w14:textId="77777777" w:rsidR="0078438C" w:rsidRPr="00074418" w:rsidRDefault="0078438C" w:rsidP="00BA321C">
            <w:pPr>
              <w:tabs>
                <w:tab w:val="num" w:pos="0"/>
              </w:tabs>
              <w:rPr>
                <w:rFonts w:ascii="Arial" w:hAnsi="Arial" w:cs="Arial"/>
                <w:snapToGrid w:val="0"/>
                <w:sz w:val="20"/>
                <w:szCs w:val="20"/>
              </w:rPr>
            </w:pPr>
            <w:r w:rsidRPr="00074418">
              <w:rPr>
                <w:rFonts w:ascii="Arial" w:hAnsi="Arial" w:cs="Arial"/>
                <w:snapToGrid w:val="0"/>
                <w:sz w:val="20"/>
                <w:szCs w:val="20"/>
              </w:rPr>
              <w:t>Compliance with pricing conditions set in the ITB and specifically the Bills of Quantities.</w:t>
            </w:r>
          </w:p>
        </w:tc>
      </w:tr>
      <w:tr w:rsidR="0078438C" w:rsidRPr="00F740E2" w14:paraId="5DEF60F7" w14:textId="77777777" w:rsidTr="00074418">
        <w:trPr>
          <w:trHeight w:val="353"/>
        </w:trPr>
        <w:tc>
          <w:tcPr>
            <w:tcW w:w="533" w:type="dxa"/>
            <w:vAlign w:val="center"/>
          </w:tcPr>
          <w:p w14:paraId="3488A593" w14:textId="77777777" w:rsidR="0078438C" w:rsidRPr="00074418" w:rsidRDefault="0078438C" w:rsidP="00BA321C">
            <w:pPr>
              <w:tabs>
                <w:tab w:val="num" w:pos="-108"/>
              </w:tabs>
              <w:ind w:left="493" w:hanging="493"/>
              <w:rPr>
                <w:rFonts w:ascii="Arial" w:hAnsi="Arial" w:cs="Arial"/>
                <w:snapToGrid w:val="0"/>
                <w:sz w:val="20"/>
                <w:szCs w:val="20"/>
              </w:rPr>
            </w:pPr>
            <w:r w:rsidRPr="00074418">
              <w:rPr>
                <w:rFonts w:ascii="Arial" w:hAnsi="Arial" w:cs="Arial"/>
                <w:snapToGrid w:val="0"/>
                <w:sz w:val="20"/>
                <w:szCs w:val="20"/>
              </w:rPr>
              <w:t>1.2</w:t>
            </w:r>
          </w:p>
        </w:tc>
        <w:tc>
          <w:tcPr>
            <w:tcW w:w="7927" w:type="dxa"/>
            <w:vAlign w:val="center"/>
          </w:tcPr>
          <w:p w14:paraId="7944C2BA" w14:textId="77777777" w:rsidR="0078438C" w:rsidRPr="00074418" w:rsidRDefault="0078438C" w:rsidP="00BA321C">
            <w:pPr>
              <w:tabs>
                <w:tab w:val="num" w:pos="0"/>
              </w:tabs>
              <w:rPr>
                <w:rFonts w:ascii="Arial" w:hAnsi="Arial" w:cs="Arial"/>
                <w:snapToGrid w:val="0"/>
                <w:sz w:val="20"/>
                <w:szCs w:val="20"/>
              </w:rPr>
            </w:pPr>
            <w:r w:rsidRPr="00074418">
              <w:rPr>
                <w:rFonts w:ascii="Arial" w:hAnsi="Arial" w:cs="Arial"/>
                <w:snapToGrid w:val="0"/>
                <w:sz w:val="20"/>
                <w:szCs w:val="20"/>
              </w:rPr>
              <w:t>Compliance with requirements rel</w:t>
            </w:r>
            <w:r w:rsidR="00307501">
              <w:rPr>
                <w:rFonts w:ascii="Arial" w:hAnsi="Arial" w:cs="Arial"/>
                <w:snapToGrid w:val="0"/>
                <w:sz w:val="20"/>
                <w:szCs w:val="20"/>
              </w:rPr>
              <w:t>ating to the Spec</w:t>
            </w:r>
            <w:r w:rsidR="004D4FD2">
              <w:rPr>
                <w:rFonts w:ascii="Arial" w:hAnsi="Arial" w:cs="Arial"/>
                <w:snapToGrid w:val="0"/>
                <w:sz w:val="20"/>
                <w:szCs w:val="20"/>
              </w:rPr>
              <w:t>ifications, Scope of Works and D</w:t>
            </w:r>
            <w:r w:rsidR="00307501">
              <w:rPr>
                <w:rFonts w:ascii="Arial" w:hAnsi="Arial" w:cs="Arial"/>
                <w:snapToGrid w:val="0"/>
                <w:sz w:val="20"/>
                <w:szCs w:val="20"/>
              </w:rPr>
              <w:t>rawings</w:t>
            </w:r>
            <w:r w:rsidR="00964FD4">
              <w:rPr>
                <w:rFonts w:ascii="Arial" w:hAnsi="Arial" w:cs="Arial"/>
                <w:snapToGrid w:val="0"/>
                <w:sz w:val="20"/>
                <w:szCs w:val="20"/>
              </w:rPr>
              <w:t xml:space="preserve"> </w:t>
            </w:r>
          </w:p>
        </w:tc>
      </w:tr>
      <w:tr w:rsidR="0078438C" w:rsidRPr="00F740E2" w14:paraId="1B1329D3" w14:textId="77777777" w:rsidTr="00074418">
        <w:trPr>
          <w:trHeight w:val="349"/>
        </w:trPr>
        <w:tc>
          <w:tcPr>
            <w:tcW w:w="533" w:type="dxa"/>
            <w:vAlign w:val="center"/>
          </w:tcPr>
          <w:p w14:paraId="4367C643" w14:textId="77777777" w:rsidR="0078438C" w:rsidRPr="00074418" w:rsidRDefault="0078438C" w:rsidP="00BA321C">
            <w:pPr>
              <w:tabs>
                <w:tab w:val="num" w:pos="-108"/>
              </w:tabs>
              <w:ind w:left="493" w:hanging="493"/>
              <w:rPr>
                <w:rFonts w:ascii="Arial" w:hAnsi="Arial" w:cs="Arial"/>
                <w:snapToGrid w:val="0"/>
                <w:sz w:val="20"/>
                <w:szCs w:val="20"/>
              </w:rPr>
            </w:pPr>
            <w:r w:rsidRPr="00074418">
              <w:rPr>
                <w:rFonts w:ascii="Arial" w:hAnsi="Arial" w:cs="Arial"/>
                <w:snapToGrid w:val="0"/>
                <w:sz w:val="20"/>
                <w:szCs w:val="20"/>
              </w:rPr>
              <w:t>1.3</w:t>
            </w:r>
          </w:p>
        </w:tc>
        <w:tc>
          <w:tcPr>
            <w:tcW w:w="7927" w:type="dxa"/>
            <w:vAlign w:val="center"/>
          </w:tcPr>
          <w:p w14:paraId="7F2DCCB5" w14:textId="77777777" w:rsidR="0078438C" w:rsidRPr="00074418" w:rsidRDefault="0078438C" w:rsidP="00BA321C">
            <w:pPr>
              <w:tabs>
                <w:tab w:val="num" w:pos="0"/>
              </w:tabs>
              <w:rPr>
                <w:rFonts w:ascii="Arial" w:hAnsi="Arial" w:cs="Arial"/>
                <w:snapToGrid w:val="0"/>
                <w:sz w:val="20"/>
                <w:szCs w:val="20"/>
              </w:rPr>
            </w:pPr>
            <w:r w:rsidRPr="00074418">
              <w:rPr>
                <w:rFonts w:ascii="Arial" w:hAnsi="Arial" w:cs="Arial"/>
                <w:snapToGrid w:val="0"/>
                <w:sz w:val="20"/>
                <w:szCs w:val="20"/>
              </w:rPr>
              <w:t xml:space="preserve">Compliance with Special and General Conditions specified by these Solicitation Documents </w:t>
            </w:r>
          </w:p>
        </w:tc>
      </w:tr>
      <w:tr w:rsidR="0078438C" w:rsidRPr="00F740E2" w14:paraId="1B766836" w14:textId="77777777" w:rsidTr="00074418">
        <w:trPr>
          <w:trHeight w:val="360"/>
        </w:trPr>
        <w:tc>
          <w:tcPr>
            <w:tcW w:w="533" w:type="dxa"/>
            <w:vAlign w:val="center"/>
          </w:tcPr>
          <w:p w14:paraId="4938570C" w14:textId="77777777" w:rsidR="0078438C" w:rsidRPr="00074418" w:rsidRDefault="0078438C" w:rsidP="00BA321C">
            <w:pPr>
              <w:tabs>
                <w:tab w:val="num" w:pos="-108"/>
              </w:tabs>
              <w:ind w:left="493" w:hanging="493"/>
              <w:rPr>
                <w:rFonts w:ascii="Arial" w:hAnsi="Arial" w:cs="Arial"/>
                <w:snapToGrid w:val="0"/>
                <w:sz w:val="20"/>
                <w:szCs w:val="20"/>
              </w:rPr>
            </w:pPr>
            <w:r w:rsidRPr="00074418">
              <w:rPr>
                <w:rFonts w:ascii="Arial" w:hAnsi="Arial" w:cs="Arial"/>
                <w:snapToGrid w:val="0"/>
                <w:sz w:val="20"/>
                <w:szCs w:val="20"/>
              </w:rPr>
              <w:t>1.4</w:t>
            </w:r>
          </w:p>
        </w:tc>
        <w:tc>
          <w:tcPr>
            <w:tcW w:w="7927" w:type="dxa"/>
            <w:vAlign w:val="center"/>
          </w:tcPr>
          <w:p w14:paraId="11704792" w14:textId="77777777" w:rsidR="0078438C" w:rsidRPr="00074418" w:rsidRDefault="0078438C" w:rsidP="00BA321C">
            <w:pPr>
              <w:tabs>
                <w:tab w:val="num" w:pos="0"/>
              </w:tabs>
              <w:rPr>
                <w:rFonts w:ascii="Arial" w:hAnsi="Arial" w:cs="Arial"/>
                <w:snapToGrid w:val="0"/>
                <w:sz w:val="20"/>
                <w:szCs w:val="20"/>
              </w:rPr>
            </w:pPr>
            <w:r w:rsidRPr="00074418">
              <w:rPr>
                <w:rFonts w:ascii="Arial" w:hAnsi="Arial" w:cs="Arial"/>
                <w:snapToGrid w:val="0"/>
                <w:sz w:val="20"/>
                <w:szCs w:val="20"/>
              </w:rPr>
              <w:t xml:space="preserve">Compliance with </w:t>
            </w:r>
            <w:r w:rsidR="00074418" w:rsidRPr="00074418">
              <w:rPr>
                <w:rFonts w:ascii="Arial" w:hAnsi="Arial" w:cs="Arial"/>
                <w:snapToGrid w:val="0"/>
                <w:sz w:val="20"/>
                <w:szCs w:val="20"/>
              </w:rPr>
              <w:t>start-up, t</w:t>
            </w:r>
            <w:r w:rsidRPr="00074418">
              <w:rPr>
                <w:rFonts w:ascii="Arial" w:hAnsi="Arial" w:cs="Arial"/>
                <w:snapToGrid w:val="0"/>
                <w:sz w:val="20"/>
                <w:szCs w:val="20"/>
              </w:rPr>
              <w:t>ime for</w:t>
            </w:r>
            <w:r w:rsidR="00074418" w:rsidRPr="00074418">
              <w:rPr>
                <w:rFonts w:ascii="Arial" w:hAnsi="Arial" w:cs="Arial"/>
                <w:snapToGrid w:val="0"/>
                <w:sz w:val="20"/>
                <w:szCs w:val="20"/>
              </w:rPr>
              <w:t xml:space="preserve"> Completion deadlines set by</w:t>
            </w:r>
            <w:r w:rsidRPr="00074418">
              <w:rPr>
                <w:rFonts w:ascii="Arial" w:hAnsi="Arial" w:cs="Arial"/>
                <w:snapToGrid w:val="0"/>
                <w:sz w:val="20"/>
                <w:szCs w:val="20"/>
              </w:rPr>
              <w:t xml:space="preserve"> UNESCO. </w:t>
            </w:r>
          </w:p>
        </w:tc>
      </w:tr>
      <w:tr w:rsidR="00307501" w:rsidRPr="00F740E2" w14:paraId="427C90B3" w14:textId="77777777" w:rsidTr="005D6A7E">
        <w:trPr>
          <w:trHeight w:val="398"/>
        </w:trPr>
        <w:tc>
          <w:tcPr>
            <w:tcW w:w="533" w:type="dxa"/>
            <w:vAlign w:val="center"/>
          </w:tcPr>
          <w:p w14:paraId="28888DA0" w14:textId="77777777" w:rsidR="00307501" w:rsidRPr="00074418" w:rsidRDefault="00C80D65" w:rsidP="00BA321C">
            <w:pPr>
              <w:tabs>
                <w:tab w:val="num" w:pos="-108"/>
              </w:tabs>
              <w:ind w:left="493" w:hanging="493"/>
              <w:rPr>
                <w:rFonts w:ascii="Arial" w:hAnsi="Arial" w:cs="Arial"/>
                <w:snapToGrid w:val="0"/>
                <w:sz w:val="20"/>
                <w:szCs w:val="20"/>
              </w:rPr>
            </w:pPr>
            <w:r>
              <w:rPr>
                <w:rFonts w:ascii="Arial" w:hAnsi="Arial" w:cs="Arial"/>
                <w:snapToGrid w:val="0"/>
                <w:sz w:val="20"/>
                <w:szCs w:val="20"/>
              </w:rPr>
              <w:t>1.5</w:t>
            </w:r>
          </w:p>
        </w:tc>
        <w:tc>
          <w:tcPr>
            <w:tcW w:w="7927" w:type="dxa"/>
            <w:vAlign w:val="center"/>
          </w:tcPr>
          <w:p w14:paraId="19ADFAD6" w14:textId="77777777" w:rsidR="00307501" w:rsidRPr="00074418" w:rsidRDefault="00307501" w:rsidP="00BA321C">
            <w:pPr>
              <w:tabs>
                <w:tab w:val="num" w:pos="0"/>
              </w:tabs>
              <w:rPr>
                <w:rFonts w:ascii="Arial" w:hAnsi="Arial" w:cs="Arial"/>
                <w:snapToGrid w:val="0"/>
                <w:sz w:val="20"/>
                <w:szCs w:val="20"/>
              </w:rPr>
            </w:pPr>
            <w:r>
              <w:rPr>
                <w:rFonts w:ascii="Arial" w:hAnsi="Arial" w:cs="Arial"/>
                <w:snapToGrid w:val="0"/>
                <w:sz w:val="20"/>
                <w:szCs w:val="20"/>
              </w:rPr>
              <w:t>Company’s general and specific experience</w:t>
            </w:r>
          </w:p>
        </w:tc>
      </w:tr>
      <w:tr w:rsidR="00307501" w:rsidRPr="00F740E2" w14:paraId="1CF8AE0E" w14:textId="77777777" w:rsidTr="005D6A7E">
        <w:trPr>
          <w:trHeight w:val="351"/>
        </w:trPr>
        <w:tc>
          <w:tcPr>
            <w:tcW w:w="533" w:type="dxa"/>
            <w:vAlign w:val="center"/>
          </w:tcPr>
          <w:p w14:paraId="3FC7FC44" w14:textId="77777777" w:rsidR="00307501" w:rsidRPr="00074418" w:rsidRDefault="00C80D65" w:rsidP="00BA321C">
            <w:pPr>
              <w:tabs>
                <w:tab w:val="num" w:pos="-108"/>
              </w:tabs>
              <w:ind w:left="493" w:hanging="493"/>
              <w:rPr>
                <w:rFonts w:ascii="Arial" w:hAnsi="Arial" w:cs="Arial"/>
                <w:snapToGrid w:val="0"/>
                <w:sz w:val="20"/>
                <w:szCs w:val="20"/>
              </w:rPr>
            </w:pPr>
            <w:r>
              <w:rPr>
                <w:rFonts w:ascii="Arial" w:hAnsi="Arial" w:cs="Arial"/>
                <w:snapToGrid w:val="0"/>
                <w:sz w:val="20"/>
                <w:szCs w:val="20"/>
              </w:rPr>
              <w:t>1.6</w:t>
            </w:r>
          </w:p>
        </w:tc>
        <w:tc>
          <w:tcPr>
            <w:tcW w:w="7927" w:type="dxa"/>
            <w:vAlign w:val="center"/>
          </w:tcPr>
          <w:p w14:paraId="7625A35A" w14:textId="77777777" w:rsidR="00307501" w:rsidRPr="00074418" w:rsidRDefault="00530982" w:rsidP="00BA321C">
            <w:pPr>
              <w:tabs>
                <w:tab w:val="num" w:pos="0"/>
              </w:tabs>
              <w:rPr>
                <w:rFonts w:ascii="Arial" w:hAnsi="Arial" w:cs="Arial"/>
                <w:snapToGrid w:val="0"/>
                <w:sz w:val="20"/>
                <w:szCs w:val="20"/>
              </w:rPr>
            </w:pPr>
            <w:r>
              <w:rPr>
                <w:rFonts w:ascii="Arial" w:hAnsi="Arial" w:cs="Arial"/>
                <w:snapToGrid w:val="0"/>
                <w:sz w:val="20"/>
                <w:szCs w:val="20"/>
              </w:rPr>
              <w:t>Proposed detailed workplan</w:t>
            </w:r>
          </w:p>
        </w:tc>
      </w:tr>
      <w:tr w:rsidR="00D81B0A" w:rsidRPr="00F740E2" w14:paraId="2F2C692B" w14:textId="77777777" w:rsidTr="00074418">
        <w:tc>
          <w:tcPr>
            <w:tcW w:w="533" w:type="dxa"/>
            <w:vAlign w:val="center"/>
          </w:tcPr>
          <w:p w14:paraId="0B3A1A64" w14:textId="77777777" w:rsidR="00D81B0A" w:rsidRPr="00074418" w:rsidRDefault="00D81B0A" w:rsidP="002B3BE6">
            <w:pPr>
              <w:tabs>
                <w:tab w:val="num" w:pos="-108"/>
              </w:tabs>
              <w:ind w:left="493" w:hanging="493"/>
              <w:rPr>
                <w:rFonts w:ascii="Arial" w:hAnsi="Arial" w:cs="Arial"/>
                <w:snapToGrid w:val="0"/>
                <w:sz w:val="20"/>
                <w:szCs w:val="20"/>
              </w:rPr>
            </w:pPr>
            <w:r>
              <w:rPr>
                <w:rFonts w:ascii="Arial" w:hAnsi="Arial" w:cs="Arial"/>
                <w:snapToGrid w:val="0"/>
                <w:sz w:val="20"/>
                <w:szCs w:val="20"/>
              </w:rPr>
              <w:t>1.7</w:t>
            </w:r>
          </w:p>
        </w:tc>
        <w:tc>
          <w:tcPr>
            <w:tcW w:w="7927" w:type="dxa"/>
            <w:vAlign w:val="center"/>
          </w:tcPr>
          <w:p w14:paraId="4F1336DC" w14:textId="77777777" w:rsidR="00D81B0A" w:rsidRPr="00074418" w:rsidRDefault="00D81B0A" w:rsidP="002B3BE6">
            <w:pPr>
              <w:tabs>
                <w:tab w:val="num" w:pos="0"/>
              </w:tabs>
              <w:rPr>
                <w:rFonts w:ascii="Arial" w:hAnsi="Arial" w:cs="Arial"/>
                <w:snapToGrid w:val="0"/>
                <w:sz w:val="20"/>
                <w:szCs w:val="20"/>
              </w:rPr>
            </w:pPr>
            <w:r w:rsidRPr="00074418">
              <w:rPr>
                <w:rFonts w:ascii="Arial" w:hAnsi="Arial" w:cs="Arial"/>
                <w:snapToGrid w:val="0"/>
                <w:sz w:val="20"/>
                <w:szCs w:val="20"/>
              </w:rPr>
              <w:t xml:space="preserve">Demonstrated </w:t>
            </w:r>
            <w:r>
              <w:rPr>
                <w:rFonts w:ascii="Arial" w:hAnsi="Arial" w:cs="Arial"/>
                <w:sz w:val="20"/>
                <w:szCs w:val="20"/>
              </w:rPr>
              <w:t xml:space="preserve">technical capacity </w:t>
            </w:r>
            <w:r w:rsidRPr="00074418">
              <w:rPr>
                <w:rFonts w:ascii="Arial" w:hAnsi="Arial" w:cs="Arial"/>
                <w:sz w:val="20"/>
                <w:szCs w:val="20"/>
              </w:rPr>
              <w:t>to perform the required works as per required Technical Proposal documents</w:t>
            </w:r>
            <w:r>
              <w:rPr>
                <w:rFonts w:ascii="Arial" w:hAnsi="Arial" w:cs="Arial"/>
                <w:sz w:val="20"/>
                <w:szCs w:val="20"/>
              </w:rPr>
              <w:t xml:space="preserve"> (key personnel, machinery capacity to implement the works)</w:t>
            </w:r>
          </w:p>
        </w:tc>
      </w:tr>
      <w:tr w:rsidR="00D81B0A" w:rsidRPr="00F740E2" w14:paraId="18D93091" w14:textId="77777777" w:rsidTr="00074418">
        <w:tc>
          <w:tcPr>
            <w:tcW w:w="533" w:type="dxa"/>
            <w:vAlign w:val="center"/>
          </w:tcPr>
          <w:p w14:paraId="55CB68E4" w14:textId="77777777" w:rsidR="00D81B0A" w:rsidRPr="00074418" w:rsidRDefault="00D81B0A" w:rsidP="00BA321C">
            <w:pPr>
              <w:tabs>
                <w:tab w:val="num" w:pos="-108"/>
              </w:tabs>
              <w:ind w:left="493" w:hanging="493"/>
              <w:rPr>
                <w:rFonts w:ascii="Arial" w:hAnsi="Arial" w:cs="Arial"/>
                <w:snapToGrid w:val="0"/>
                <w:sz w:val="20"/>
                <w:szCs w:val="20"/>
              </w:rPr>
            </w:pPr>
            <w:r>
              <w:rPr>
                <w:rFonts w:ascii="Arial" w:hAnsi="Arial" w:cs="Arial"/>
                <w:snapToGrid w:val="0"/>
                <w:sz w:val="20"/>
                <w:szCs w:val="20"/>
              </w:rPr>
              <w:t>1.8</w:t>
            </w:r>
          </w:p>
        </w:tc>
        <w:tc>
          <w:tcPr>
            <w:tcW w:w="7927" w:type="dxa"/>
            <w:vAlign w:val="center"/>
          </w:tcPr>
          <w:p w14:paraId="7783DD99" w14:textId="77777777" w:rsidR="00D81B0A" w:rsidRPr="00074418" w:rsidRDefault="00D81B0A" w:rsidP="00BA321C">
            <w:pPr>
              <w:tabs>
                <w:tab w:val="num" w:pos="0"/>
              </w:tabs>
              <w:rPr>
                <w:rFonts w:ascii="Arial" w:hAnsi="Arial" w:cs="Arial"/>
                <w:snapToGrid w:val="0"/>
                <w:sz w:val="20"/>
                <w:szCs w:val="20"/>
              </w:rPr>
            </w:pPr>
            <w:r w:rsidRPr="00074418">
              <w:rPr>
                <w:rFonts w:ascii="Arial" w:hAnsi="Arial" w:cs="Arial"/>
                <w:snapToGrid w:val="0"/>
                <w:sz w:val="20"/>
                <w:szCs w:val="20"/>
              </w:rPr>
              <w:t xml:space="preserve">Demonstrated </w:t>
            </w:r>
            <w:r>
              <w:rPr>
                <w:rFonts w:ascii="Arial" w:hAnsi="Arial" w:cs="Arial"/>
                <w:sz w:val="20"/>
                <w:szCs w:val="20"/>
              </w:rPr>
              <w:t>ability to honor important responsibilities and liabilities allocated to the contractor in this ITB (e.g. quality, insurance coverage, etc…)</w:t>
            </w:r>
          </w:p>
        </w:tc>
      </w:tr>
    </w:tbl>
    <w:p w14:paraId="5F28F96D" w14:textId="77777777" w:rsidR="0078438C" w:rsidRPr="0059141B" w:rsidRDefault="0078438C" w:rsidP="00BA321C">
      <w:pPr>
        <w:tabs>
          <w:tab w:val="left" w:pos="0"/>
        </w:tabs>
        <w:jc w:val="both"/>
        <w:rPr>
          <w:rFonts w:ascii="Arial" w:hAnsi="Arial" w:cs="Arial"/>
          <w:sz w:val="20"/>
          <w:szCs w:val="20"/>
        </w:rPr>
      </w:pPr>
    </w:p>
    <w:p w14:paraId="41F5A0C4" w14:textId="77777777" w:rsidR="00E176F4" w:rsidRPr="0059141B" w:rsidRDefault="00E176F4" w:rsidP="00BA321C">
      <w:pPr>
        <w:tabs>
          <w:tab w:val="left" w:pos="0"/>
        </w:tabs>
        <w:spacing w:before="240" w:after="240"/>
        <w:jc w:val="both"/>
        <w:rPr>
          <w:rStyle w:val="Emphasis"/>
          <w:rFonts w:ascii="Arial" w:hAnsi="Arial" w:cs="Arial"/>
          <w:b/>
          <w:bCs/>
          <w:i w:val="0"/>
          <w:iCs w:val="0"/>
          <w:sz w:val="20"/>
          <w:szCs w:val="20"/>
        </w:rPr>
      </w:pPr>
      <w:r w:rsidRPr="0059141B">
        <w:rPr>
          <w:rStyle w:val="Emphasis"/>
          <w:rFonts w:ascii="Arial" w:hAnsi="Arial" w:cs="Arial"/>
          <w:b/>
          <w:bCs/>
          <w:i w:val="0"/>
          <w:iCs w:val="0"/>
          <w:sz w:val="20"/>
          <w:szCs w:val="20"/>
        </w:rPr>
        <w:t>F. AWARD OF CONTRACT</w:t>
      </w:r>
    </w:p>
    <w:p w14:paraId="072554B3" w14:textId="77777777" w:rsidR="0059141B" w:rsidRPr="0059141B" w:rsidRDefault="00E176F4" w:rsidP="00BA321C">
      <w:pPr>
        <w:tabs>
          <w:tab w:val="left" w:pos="0"/>
        </w:tabs>
        <w:spacing w:after="120"/>
        <w:jc w:val="both"/>
        <w:rPr>
          <w:rFonts w:ascii="Arial" w:hAnsi="Arial" w:cs="Arial"/>
          <w:sz w:val="20"/>
          <w:szCs w:val="20"/>
        </w:rPr>
      </w:pPr>
      <w:r w:rsidRPr="0059141B">
        <w:rPr>
          <w:rStyle w:val="Emphasis"/>
          <w:rFonts w:ascii="Arial" w:hAnsi="Arial" w:cs="Arial"/>
          <w:b/>
          <w:bCs/>
          <w:i w:val="0"/>
          <w:iCs w:val="0"/>
          <w:sz w:val="20"/>
          <w:szCs w:val="20"/>
        </w:rPr>
        <w:lastRenderedPageBreak/>
        <w:t>2</w:t>
      </w:r>
      <w:r w:rsidR="000F54EB">
        <w:rPr>
          <w:rStyle w:val="Emphasis"/>
          <w:rFonts w:ascii="Arial" w:hAnsi="Arial" w:cs="Arial"/>
          <w:b/>
          <w:bCs/>
          <w:i w:val="0"/>
          <w:iCs w:val="0"/>
          <w:sz w:val="20"/>
          <w:szCs w:val="20"/>
        </w:rPr>
        <w:t>5</w:t>
      </w:r>
      <w:r w:rsidRPr="0059141B">
        <w:rPr>
          <w:rStyle w:val="Emphasis"/>
          <w:rFonts w:ascii="Arial" w:hAnsi="Arial" w:cs="Arial"/>
          <w:b/>
          <w:bCs/>
          <w:i w:val="0"/>
          <w:iCs w:val="0"/>
          <w:sz w:val="20"/>
          <w:szCs w:val="20"/>
        </w:rPr>
        <w:t xml:space="preserve">. </w:t>
      </w:r>
      <w:r w:rsidRPr="0059141B">
        <w:rPr>
          <w:rFonts w:ascii="Arial" w:hAnsi="Arial" w:cs="Arial"/>
          <w:b/>
          <w:sz w:val="20"/>
          <w:szCs w:val="20"/>
        </w:rPr>
        <w:t>Award Criteria</w:t>
      </w:r>
    </w:p>
    <w:p w14:paraId="3E2F142B" w14:textId="77777777" w:rsidR="00E176F4" w:rsidRDefault="002F2E9E" w:rsidP="00BA321C">
      <w:pPr>
        <w:tabs>
          <w:tab w:val="left" w:pos="0"/>
        </w:tabs>
        <w:jc w:val="both"/>
        <w:rPr>
          <w:rFonts w:ascii="Arial" w:hAnsi="Arial" w:cs="Arial"/>
          <w:sz w:val="20"/>
          <w:szCs w:val="20"/>
        </w:rPr>
      </w:pPr>
      <w:r w:rsidRPr="0059141B">
        <w:rPr>
          <w:rFonts w:ascii="Arial" w:hAnsi="Arial" w:cs="Arial"/>
          <w:sz w:val="20"/>
          <w:szCs w:val="20"/>
        </w:rPr>
        <w:t>UNESCO</w:t>
      </w:r>
      <w:r w:rsidR="00E176F4" w:rsidRPr="0059141B">
        <w:rPr>
          <w:rFonts w:ascii="Arial" w:hAnsi="Arial" w:cs="Arial"/>
          <w:sz w:val="20"/>
          <w:szCs w:val="20"/>
        </w:rPr>
        <w:t xml:space="preserve"> will issue the Purchase Order/Contract to the lowest priced technically qualified Bidder. </w:t>
      </w:r>
      <w:r w:rsidRPr="0059141B">
        <w:rPr>
          <w:rFonts w:ascii="Arial" w:hAnsi="Arial" w:cs="Arial"/>
          <w:sz w:val="20"/>
          <w:szCs w:val="20"/>
        </w:rPr>
        <w:t>UNESCO</w:t>
      </w:r>
      <w:r w:rsidR="00E176F4" w:rsidRPr="0059141B">
        <w:rPr>
          <w:rFonts w:ascii="Arial" w:hAnsi="Arial" w:cs="Arial"/>
          <w:sz w:val="20"/>
          <w:szCs w:val="20"/>
        </w:rPr>
        <w:t xml:space="preserve"> reserves the right to accept or reject any Bid, to annul the solicitation process and reject all Bids at any time prior to award of Purchase</w:t>
      </w:r>
      <w:r w:rsidRPr="0059141B">
        <w:rPr>
          <w:rFonts w:ascii="Arial" w:hAnsi="Arial" w:cs="Arial"/>
          <w:sz w:val="20"/>
          <w:szCs w:val="20"/>
        </w:rPr>
        <w:t xml:space="preserve"> </w:t>
      </w:r>
      <w:r w:rsidR="00E176F4" w:rsidRPr="0059141B">
        <w:rPr>
          <w:rFonts w:ascii="Arial" w:hAnsi="Arial" w:cs="Arial"/>
          <w:sz w:val="20"/>
          <w:szCs w:val="20"/>
        </w:rPr>
        <w:t>Order/Contract, without</w:t>
      </w:r>
      <w:r w:rsidRPr="0059141B">
        <w:rPr>
          <w:rFonts w:ascii="Arial" w:hAnsi="Arial" w:cs="Arial"/>
          <w:sz w:val="20"/>
          <w:szCs w:val="20"/>
        </w:rPr>
        <w:t xml:space="preserve"> </w:t>
      </w:r>
      <w:r w:rsidR="00E176F4" w:rsidRPr="0059141B">
        <w:rPr>
          <w:rFonts w:ascii="Arial" w:hAnsi="Arial" w:cs="Arial"/>
          <w:sz w:val="20"/>
          <w:szCs w:val="20"/>
        </w:rPr>
        <w:t>thereby incurring any liability to the affected Bidder(s) or any</w:t>
      </w:r>
      <w:r w:rsidRPr="0059141B">
        <w:rPr>
          <w:rFonts w:ascii="Arial" w:hAnsi="Arial" w:cs="Arial"/>
          <w:sz w:val="20"/>
          <w:szCs w:val="20"/>
        </w:rPr>
        <w:t xml:space="preserve"> </w:t>
      </w:r>
      <w:r w:rsidR="00E176F4" w:rsidRPr="0059141B">
        <w:rPr>
          <w:rFonts w:ascii="Arial" w:hAnsi="Arial" w:cs="Arial"/>
          <w:sz w:val="20"/>
          <w:szCs w:val="20"/>
        </w:rPr>
        <w:t xml:space="preserve">obligation to provide information on the grounds for </w:t>
      </w:r>
      <w:r w:rsidRPr="0059141B">
        <w:rPr>
          <w:rFonts w:ascii="Arial" w:hAnsi="Arial" w:cs="Arial"/>
          <w:sz w:val="20"/>
          <w:szCs w:val="20"/>
        </w:rPr>
        <w:t>UNESCO</w:t>
      </w:r>
      <w:r w:rsidR="00E176F4" w:rsidRPr="0059141B">
        <w:rPr>
          <w:rFonts w:ascii="Arial" w:hAnsi="Arial" w:cs="Arial"/>
          <w:sz w:val="20"/>
          <w:szCs w:val="20"/>
        </w:rPr>
        <w:t>’s action.</w:t>
      </w:r>
    </w:p>
    <w:p w14:paraId="2F2597DA" w14:textId="77777777" w:rsidR="0047116F" w:rsidRDefault="0047116F" w:rsidP="00BA321C">
      <w:pPr>
        <w:tabs>
          <w:tab w:val="left" w:pos="0"/>
        </w:tabs>
        <w:jc w:val="both"/>
        <w:rPr>
          <w:rFonts w:ascii="Arial" w:hAnsi="Arial" w:cs="Arial"/>
          <w:sz w:val="20"/>
          <w:szCs w:val="20"/>
        </w:rPr>
      </w:pPr>
    </w:p>
    <w:p w14:paraId="503F650E" w14:textId="77777777" w:rsidR="0047116F" w:rsidRPr="0047116F" w:rsidRDefault="0047116F" w:rsidP="0047116F">
      <w:pPr>
        <w:tabs>
          <w:tab w:val="left" w:pos="567"/>
        </w:tabs>
        <w:snapToGrid w:val="0"/>
        <w:spacing w:after="120"/>
        <w:rPr>
          <w:rFonts w:ascii="Arial" w:hAnsi="Arial" w:cs="Arial"/>
          <w:b/>
          <w:snapToGrid w:val="0"/>
          <w:sz w:val="20"/>
          <w:szCs w:val="20"/>
          <w:lang w:eastAsia="zh-CN"/>
        </w:rPr>
      </w:pPr>
      <w:r w:rsidRPr="0047116F">
        <w:rPr>
          <w:rFonts w:ascii="Arial" w:hAnsi="Arial" w:cs="Arial"/>
          <w:b/>
          <w:snapToGrid w:val="0"/>
          <w:sz w:val="20"/>
          <w:szCs w:val="20"/>
          <w:lang w:eastAsia="zh-CN"/>
        </w:rPr>
        <w:t>2</w:t>
      </w:r>
      <w:r w:rsidR="00B424F1">
        <w:rPr>
          <w:rFonts w:ascii="Arial" w:hAnsi="Arial" w:cs="Arial"/>
          <w:b/>
          <w:snapToGrid w:val="0"/>
          <w:sz w:val="20"/>
          <w:szCs w:val="20"/>
          <w:lang w:eastAsia="zh-CN"/>
        </w:rPr>
        <w:t>6</w:t>
      </w:r>
      <w:r w:rsidRPr="0047116F">
        <w:rPr>
          <w:rFonts w:ascii="Arial" w:hAnsi="Arial" w:cs="Arial"/>
          <w:b/>
          <w:snapToGrid w:val="0"/>
          <w:sz w:val="20"/>
          <w:szCs w:val="20"/>
          <w:lang w:eastAsia="zh-CN"/>
        </w:rPr>
        <w:t>. Purchaser’s right to vary requirements at time of award and to negotiate</w:t>
      </w:r>
    </w:p>
    <w:p w14:paraId="2B14A247" w14:textId="77777777" w:rsidR="0047116F" w:rsidRPr="0047116F" w:rsidRDefault="0047116F" w:rsidP="0047116F">
      <w:pPr>
        <w:rPr>
          <w:rFonts w:ascii="Arial" w:hAnsi="Arial" w:cs="Arial"/>
          <w:sz w:val="20"/>
          <w:szCs w:val="20"/>
          <w:lang w:val="en-US" w:eastAsia="en-US"/>
        </w:rPr>
      </w:pPr>
      <w:r w:rsidRPr="0047116F">
        <w:rPr>
          <w:rFonts w:ascii="Arial" w:hAnsi="Arial" w:cs="Arial"/>
          <w:sz w:val="20"/>
          <w:szCs w:val="20"/>
          <w:lang w:val="en-US" w:eastAsia="en-US"/>
        </w:rPr>
        <w:t xml:space="preserve">UNESCO reserves the right at the time of award of contract to vary the quantity of </w:t>
      </w:r>
      <w:r>
        <w:rPr>
          <w:rFonts w:ascii="Arial" w:hAnsi="Arial" w:cs="Arial"/>
          <w:sz w:val="20"/>
          <w:szCs w:val="20"/>
          <w:lang w:val="en-US" w:eastAsia="en-US"/>
        </w:rPr>
        <w:t xml:space="preserve">works and </w:t>
      </w:r>
      <w:r w:rsidRPr="0047116F">
        <w:rPr>
          <w:rFonts w:ascii="Arial" w:hAnsi="Arial" w:cs="Arial"/>
          <w:sz w:val="20"/>
          <w:szCs w:val="20"/>
          <w:lang w:val="en-US" w:eastAsia="en-US"/>
        </w:rPr>
        <w:t xml:space="preserve">services specified in the </w:t>
      </w:r>
      <w:r>
        <w:rPr>
          <w:rFonts w:ascii="Arial" w:hAnsi="Arial" w:cs="Arial"/>
          <w:sz w:val="20"/>
          <w:szCs w:val="20"/>
          <w:lang w:val="en-US" w:eastAsia="en-US"/>
        </w:rPr>
        <w:t>ITB</w:t>
      </w:r>
      <w:r w:rsidRPr="0047116F">
        <w:rPr>
          <w:rFonts w:ascii="Arial" w:hAnsi="Arial" w:cs="Arial"/>
          <w:sz w:val="20"/>
          <w:szCs w:val="20"/>
          <w:lang w:val="en-US" w:eastAsia="en-US"/>
        </w:rPr>
        <w:t>.</w:t>
      </w:r>
    </w:p>
    <w:p w14:paraId="51A24F9D" w14:textId="77777777" w:rsidR="0047116F" w:rsidRPr="0047116F" w:rsidRDefault="0047116F" w:rsidP="0047116F">
      <w:pPr>
        <w:rPr>
          <w:rFonts w:ascii="Arial" w:hAnsi="Arial" w:cs="Arial"/>
          <w:sz w:val="20"/>
          <w:szCs w:val="20"/>
          <w:lang w:val="en-US" w:eastAsia="en-US"/>
        </w:rPr>
      </w:pPr>
    </w:p>
    <w:p w14:paraId="5AD5215C" w14:textId="77777777" w:rsidR="00E176F4" w:rsidRDefault="0047116F" w:rsidP="00BA321C">
      <w:pPr>
        <w:tabs>
          <w:tab w:val="left" w:pos="0"/>
        </w:tabs>
        <w:jc w:val="both"/>
        <w:rPr>
          <w:rFonts w:ascii="Arial" w:hAnsi="Arial" w:cs="Arial"/>
          <w:sz w:val="20"/>
          <w:szCs w:val="20"/>
          <w:lang w:val="en-US" w:eastAsia="en-US"/>
        </w:rPr>
      </w:pPr>
      <w:r w:rsidRPr="0047116F">
        <w:rPr>
          <w:rFonts w:ascii="Arial" w:hAnsi="Arial" w:cs="Arial"/>
          <w:sz w:val="20"/>
          <w:szCs w:val="20"/>
          <w:lang w:val="en-US" w:eastAsia="en-US"/>
        </w:rPr>
        <w:t>UNESCO reserves the right to</w:t>
      </w:r>
      <w:r w:rsidR="005F7248">
        <w:rPr>
          <w:rFonts w:ascii="Arial" w:hAnsi="Arial" w:cs="Arial"/>
          <w:sz w:val="20"/>
          <w:szCs w:val="20"/>
          <w:lang w:val="en-US" w:eastAsia="en-US"/>
        </w:rPr>
        <w:t xml:space="preserve"> undertake</w:t>
      </w:r>
      <w:r w:rsidRPr="0047116F">
        <w:rPr>
          <w:rFonts w:ascii="Arial" w:hAnsi="Arial" w:cs="Arial"/>
          <w:sz w:val="20"/>
          <w:szCs w:val="20"/>
          <w:lang w:val="en-US" w:eastAsia="en-US"/>
        </w:rPr>
        <w:t xml:space="preserve"> </w:t>
      </w:r>
      <w:r w:rsidR="005F7248">
        <w:rPr>
          <w:rFonts w:ascii="Arial" w:hAnsi="Arial" w:cs="Arial"/>
          <w:sz w:val="20"/>
          <w:szCs w:val="20"/>
          <w:lang w:val="en-US" w:eastAsia="en-US"/>
        </w:rPr>
        <w:t xml:space="preserve">further </w:t>
      </w:r>
      <w:r w:rsidRPr="0047116F">
        <w:rPr>
          <w:rFonts w:ascii="Arial" w:hAnsi="Arial" w:cs="Arial"/>
          <w:sz w:val="20"/>
          <w:szCs w:val="20"/>
          <w:lang w:val="en-US" w:eastAsia="en-US"/>
        </w:rPr>
        <w:t>negotiations</w:t>
      </w:r>
      <w:r w:rsidR="005F7248">
        <w:rPr>
          <w:rFonts w:ascii="Arial" w:hAnsi="Arial" w:cs="Arial"/>
          <w:sz w:val="20"/>
          <w:szCs w:val="20"/>
          <w:lang w:val="en-US" w:eastAsia="en-US"/>
        </w:rPr>
        <w:t xml:space="preserve"> on the proposed offer.</w:t>
      </w:r>
    </w:p>
    <w:p w14:paraId="3D6DB2C5" w14:textId="77777777" w:rsidR="005F7248" w:rsidRPr="0059141B" w:rsidRDefault="005F7248" w:rsidP="00BA321C">
      <w:pPr>
        <w:tabs>
          <w:tab w:val="left" w:pos="0"/>
        </w:tabs>
        <w:jc w:val="both"/>
        <w:rPr>
          <w:rFonts w:ascii="Arial" w:hAnsi="Arial" w:cs="Arial"/>
          <w:sz w:val="20"/>
          <w:szCs w:val="20"/>
        </w:rPr>
      </w:pPr>
    </w:p>
    <w:p w14:paraId="346FFC12" w14:textId="77777777" w:rsidR="0059141B" w:rsidRPr="0059141B" w:rsidRDefault="00E176F4" w:rsidP="00BA321C">
      <w:pPr>
        <w:tabs>
          <w:tab w:val="left" w:pos="0"/>
        </w:tabs>
        <w:spacing w:after="120"/>
        <w:jc w:val="both"/>
        <w:rPr>
          <w:rFonts w:ascii="Arial" w:hAnsi="Arial" w:cs="Arial"/>
          <w:sz w:val="20"/>
          <w:szCs w:val="20"/>
        </w:rPr>
      </w:pPr>
      <w:r w:rsidRPr="0059141B">
        <w:rPr>
          <w:rFonts w:ascii="Arial" w:hAnsi="Arial" w:cs="Arial"/>
          <w:b/>
          <w:bCs/>
          <w:sz w:val="20"/>
          <w:szCs w:val="20"/>
        </w:rPr>
        <w:t>2</w:t>
      </w:r>
      <w:r w:rsidR="00B424F1">
        <w:rPr>
          <w:rFonts w:ascii="Arial" w:hAnsi="Arial" w:cs="Arial"/>
          <w:b/>
          <w:bCs/>
          <w:sz w:val="20"/>
          <w:szCs w:val="20"/>
        </w:rPr>
        <w:t>7</w:t>
      </w:r>
      <w:r w:rsidR="00EB2359">
        <w:rPr>
          <w:rFonts w:ascii="Arial" w:hAnsi="Arial" w:cs="Arial"/>
          <w:b/>
          <w:bCs/>
          <w:sz w:val="20"/>
          <w:szCs w:val="20"/>
        </w:rPr>
        <w:t>.</w:t>
      </w:r>
      <w:r w:rsidRPr="0059141B">
        <w:rPr>
          <w:rFonts w:ascii="Arial" w:hAnsi="Arial" w:cs="Arial"/>
          <w:b/>
          <w:bCs/>
          <w:sz w:val="20"/>
          <w:szCs w:val="20"/>
        </w:rPr>
        <w:t xml:space="preserve"> </w:t>
      </w:r>
      <w:r w:rsidRPr="0059141B">
        <w:rPr>
          <w:rFonts w:ascii="Arial" w:hAnsi="Arial" w:cs="Arial"/>
          <w:b/>
          <w:sz w:val="20"/>
          <w:szCs w:val="20"/>
        </w:rPr>
        <w:t>Notification of Award</w:t>
      </w:r>
    </w:p>
    <w:p w14:paraId="47260379" w14:textId="77777777" w:rsidR="00E176F4" w:rsidRPr="0059141B" w:rsidRDefault="00E176F4" w:rsidP="00BA321C">
      <w:pPr>
        <w:tabs>
          <w:tab w:val="left" w:pos="0"/>
        </w:tabs>
        <w:jc w:val="both"/>
        <w:rPr>
          <w:rFonts w:ascii="Arial" w:hAnsi="Arial" w:cs="Arial"/>
          <w:sz w:val="20"/>
          <w:szCs w:val="20"/>
        </w:rPr>
      </w:pPr>
      <w:r w:rsidRPr="0059141B">
        <w:rPr>
          <w:rFonts w:ascii="Arial" w:hAnsi="Arial" w:cs="Arial"/>
          <w:sz w:val="20"/>
          <w:szCs w:val="20"/>
        </w:rPr>
        <w:t xml:space="preserve">Prior to the expiration of the period of Bid Validity, </w:t>
      </w:r>
      <w:r w:rsidR="002F2E9E" w:rsidRPr="0059141B">
        <w:rPr>
          <w:rFonts w:ascii="Arial" w:hAnsi="Arial" w:cs="Arial"/>
          <w:sz w:val="20"/>
          <w:szCs w:val="20"/>
        </w:rPr>
        <w:t>UNESCO</w:t>
      </w:r>
      <w:r w:rsidRPr="0059141B">
        <w:rPr>
          <w:rFonts w:ascii="Arial" w:hAnsi="Arial" w:cs="Arial"/>
          <w:sz w:val="20"/>
          <w:szCs w:val="20"/>
        </w:rPr>
        <w:t xml:space="preserve"> will send the successful Bidder the Contract. The Contract may only be accepted by the Supplier’s signing and returning an acknowledgement copy of it or by timely delivery of the goods in accordance with the terms of this</w:t>
      </w:r>
      <w:r w:rsidRPr="0059141B">
        <w:rPr>
          <w:rFonts w:ascii="Arial" w:hAnsi="Arial" w:cs="Arial"/>
          <w:b/>
          <w:sz w:val="20"/>
          <w:szCs w:val="20"/>
        </w:rPr>
        <w:t xml:space="preserve"> </w:t>
      </w:r>
      <w:r w:rsidRPr="0059141B">
        <w:rPr>
          <w:rFonts w:ascii="Arial" w:hAnsi="Arial" w:cs="Arial"/>
          <w:sz w:val="20"/>
          <w:szCs w:val="20"/>
        </w:rPr>
        <w:t>Contract, as herein specified. Acceptance of this</w:t>
      </w:r>
      <w:r w:rsidRPr="0059141B">
        <w:rPr>
          <w:rFonts w:ascii="Arial" w:hAnsi="Arial" w:cs="Arial"/>
          <w:b/>
          <w:sz w:val="20"/>
          <w:szCs w:val="20"/>
        </w:rPr>
        <w:t xml:space="preserve"> </w:t>
      </w:r>
      <w:r w:rsidRPr="0059141B">
        <w:rPr>
          <w:rFonts w:ascii="Arial" w:hAnsi="Arial" w:cs="Arial"/>
          <w:sz w:val="20"/>
          <w:szCs w:val="20"/>
        </w:rPr>
        <w:t>Contract shall affect a contract between the parties under which the rights and obligations of the parties shall be governed solely by the terms and conditions of this Contract.</w:t>
      </w:r>
    </w:p>
    <w:p w14:paraId="186016FF" w14:textId="77777777" w:rsidR="00E176F4" w:rsidRPr="00BA321C" w:rsidRDefault="00E176F4" w:rsidP="00BA321C">
      <w:pPr>
        <w:tabs>
          <w:tab w:val="left" w:pos="0"/>
        </w:tabs>
        <w:jc w:val="both"/>
        <w:rPr>
          <w:rFonts w:ascii="Arial" w:hAnsi="Arial" w:cs="Arial"/>
          <w:bCs/>
          <w:sz w:val="20"/>
          <w:szCs w:val="20"/>
        </w:rPr>
      </w:pPr>
    </w:p>
    <w:p w14:paraId="395EE68A" w14:textId="77777777" w:rsidR="0059141B" w:rsidRPr="0059141B" w:rsidRDefault="00E176F4" w:rsidP="00BA321C">
      <w:pPr>
        <w:tabs>
          <w:tab w:val="left" w:pos="0"/>
        </w:tabs>
        <w:spacing w:after="120"/>
        <w:jc w:val="both"/>
        <w:rPr>
          <w:rFonts w:ascii="Arial" w:hAnsi="Arial" w:cs="Arial"/>
          <w:sz w:val="20"/>
          <w:szCs w:val="20"/>
        </w:rPr>
      </w:pPr>
      <w:r w:rsidRPr="0059141B">
        <w:rPr>
          <w:rFonts w:ascii="Arial" w:hAnsi="Arial" w:cs="Arial"/>
          <w:b/>
          <w:bCs/>
          <w:sz w:val="20"/>
          <w:szCs w:val="20"/>
        </w:rPr>
        <w:t>2</w:t>
      </w:r>
      <w:r w:rsidR="00B424F1">
        <w:rPr>
          <w:rFonts w:ascii="Arial" w:hAnsi="Arial" w:cs="Arial"/>
          <w:b/>
          <w:bCs/>
          <w:sz w:val="20"/>
          <w:szCs w:val="20"/>
        </w:rPr>
        <w:t>8</w:t>
      </w:r>
      <w:r w:rsidRPr="0059141B">
        <w:rPr>
          <w:rFonts w:ascii="Arial" w:hAnsi="Arial" w:cs="Arial"/>
          <w:b/>
          <w:bCs/>
          <w:sz w:val="20"/>
          <w:szCs w:val="20"/>
        </w:rPr>
        <w:t xml:space="preserve">. </w:t>
      </w:r>
      <w:r w:rsidRPr="0059141B">
        <w:rPr>
          <w:rFonts w:ascii="Arial" w:hAnsi="Arial" w:cs="Arial"/>
          <w:b/>
          <w:sz w:val="20"/>
          <w:szCs w:val="20"/>
        </w:rPr>
        <w:t>Signing of the Purchase Order/Contract</w:t>
      </w:r>
    </w:p>
    <w:p w14:paraId="08BF14ED" w14:textId="77777777" w:rsidR="00E176F4" w:rsidRPr="0059141B" w:rsidRDefault="00E176F4" w:rsidP="00BA321C">
      <w:pPr>
        <w:tabs>
          <w:tab w:val="left" w:pos="0"/>
        </w:tabs>
        <w:jc w:val="both"/>
        <w:rPr>
          <w:rFonts w:ascii="Arial" w:hAnsi="Arial" w:cs="Arial"/>
          <w:sz w:val="20"/>
          <w:szCs w:val="20"/>
        </w:rPr>
      </w:pPr>
      <w:r w:rsidRPr="0059141B">
        <w:rPr>
          <w:rFonts w:ascii="Arial" w:hAnsi="Arial" w:cs="Arial"/>
          <w:sz w:val="20"/>
          <w:szCs w:val="20"/>
        </w:rPr>
        <w:t xml:space="preserve">The successful Bidder shall sign the Contract and return it to </w:t>
      </w:r>
      <w:r w:rsidR="002F2E9E" w:rsidRPr="0059141B">
        <w:rPr>
          <w:rFonts w:ascii="Arial" w:hAnsi="Arial" w:cs="Arial"/>
          <w:sz w:val="20"/>
          <w:szCs w:val="20"/>
        </w:rPr>
        <w:t>UNESCO</w:t>
      </w:r>
      <w:r w:rsidRPr="0059141B">
        <w:rPr>
          <w:rFonts w:ascii="Arial" w:hAnsi="Arial" w:cs="Arial"/>
          <w:sz w:val="20"/>
          <w:szCs w:val="20"/>
        </w:rPr>
        <w:t xml:space="preserve"> at the earliest convenience but no later than within </w:t>
      </w:r>
      <w:r w:rsidR="008F188E" w:rsidRPr="008F188E">
        <w:rPr>
          <w:rFonts w:ascii="Arial" w:hAnsi="Arial" w:cs="Arial"/>
          <w:color w:val="FF0000"/>
          <w:sz w:val="20"/>
          <w:szCs w:val="20"/>
        </w:rPr>
        <w:t>7 days</w:t>
      </w:r>
      <w:r w:rsidR="00AA427C">
        <w:rPr>
          <w:rFonts w:ascii="Arial" w:hAnsi="Arial" w:cs="Arial"/>
          <w:color w:val="FF0000"/>
          <w:sz w:val="20"/>
          <w:szCs w:val="20"/>
        </w:rPr>
        <w:t xml:space="preserve"> upon </w:t>
      </w:r>
      <w:r w:rsidRPr="0059141B">
        <w:rPr>
          <w:rFonts w:ascii="Arial" w:hAnsi="Arial" w:cs="Arial"/>
          <w:sz w:val="20"/>
          <w:szCs w:val="20"/>
        </w:rPr>
        <w:t xml:space="preserve">date of issuance. </w:t>
      </w:r>
    </w:p>
    <w:p w14:paraId="259284F1" w14:textId="77777777" w:rsidR="00E176F4" w:rsidRPr="00BA321C" w:rsidRDefault="00E176F4" w:rsidP="00BA321C">
      <w:pPr>
        <w:tabs>
          <w:tab w:val="left" w:pos="0"/>
        </w:tabs>
        <w:jc w:val="both"/>
        <w:rPr>
          <w:rFonts w:ascii="Arial" w:hAnsi="Arial" w:cs="Arial"/>
          <w:bCs/>
          <w:sz w:val="20"/>
          <w:szCs w:val="20"/>
        </w:rPr>
      </w:pPr>
    </w:p>
    <w:p w14:paraId="0102D7EA" w14:textId="77777777" w:rsidR="0059141B" w:rsidRPr="0059141B" w:rsidRDefault="00E176F4" w:rsidP="00BA321C">
      <w:pPr>
        <w:tabs>
          <w:tab w:val="left" w:pos="0"/>
        </w:tabs>
        <w:spacing w:after="120"/>
        <w:jc w:val="both"/>
        <w:rPr>
          <w:rFonts w:ascii="Arial" w:hAnsi="Arial" w:cs="Arial"/>
          <w:sz w:val="20"/>
          <w:szCs w:val="20"/>
        </w:rPr>
      </w:pPr>
      <w:r w:rsidRPr="0059141B">
        <w:rPr>
          <w:rFonts w:ascii="Arial" w:hAnsi="Arial" w:cs="Arial"/>
          <w:b/>
          <w:bCs/>
          <w:sz w:val="20"/>
          <w:szCs w:val="20"/>
        </w:rPr>
        <w:t>2</w:t>
      </w:r>
      <w:r w:rsidR="00B424F1">
        <w:rPr>
          <w:rFonts w:ascii="Arial" w:hAnsi="Arial" w:cs="Arial"/>
          <w:b/>
          <w:bCs/>
          <w:sz w:val="20"/>
          <w:szCs w:val="20"/>
        </w:rPr>
        <w:t>9</w:t>
      </w:r>
      <w:r w:rsidRPr="0059141B">
        <w:rPr>
          <w:rFonts w:ascii="Arial" w:hAnsi="Arial" w:cs="Arial"/>
          <w:b/>
          <w:bCs/>
          <w:sz w:val="20"/>
          <w:szCs w:val="20"/>
        </w:rPr>
        <w:t xml:space="preserve">. </w:t>
      </w:r>
      <w:r w:rsidRPr="0059141B">
        <w:rPr>
          <w:rFonts w:ascii="Arial" w:hAnsi="Arial" w:cs="Arial"/>
          <w:b/>
          <w:sz w:val="20"/>
          <w:szCs w:val="20"/>
        </w:rPr>
        <w:t>Performance Security</w:t>
      </w:r>
    </w:p>
    <w:p w14:paraId="6521CE9F" w14:textId="77777777" w:rsidR="00C32C64" w:rsidRPr="0059141B" w:rsidRDefault="00AA427C" w:rsidP="009D2E7F">
      <w:pPr>
        <w:tabs>
          <w:tab w:val="left" w:pos="0"/>
        </w:tabs>
        <w:spacing w:after="120"/>
        <w:jc w:val="both"/>
        <w:rPr>
          <w:rFonts w:ascii="Arial" w:hAnsi="Arial" w:cs="Arial"/>
          <w:sz w:val="20"/>
          <w:szCs w:val="20"/>
        </w:rPr>
      </w:pPr>
      <w:r>
        <w:rPr>
          <w:rFonts w:ascii="Arial" w:hAnsi="Arial" w:cs="Arial"/>
          <w:sz w:val="20"/>
          <w:szCs w:val="20"/>
        </w:rPr>
        <w:t xml:space="preserve">The </w:t>
      </w:r>
      <w:r w:rsidR="00E176F4" w:rsidRPr="0059141B">
        <w:rPr>
          <w:rFonts w:ascii="Arial" w:hAnsi="Arial" w:cs="Arial"/>
          <w:sz w:val="20"/>
          <w:szCs w:val="20"/>
        </w:rPr>
        <w:t>successful Bidder shall provide a Performance Security</w:t>
      </w:r>
      <w:r w:rsidR="00633CAF">
        <w:rPr>
          <w:rFonts w:ascii="Arial" w:hAnsi="Arial" w:cs="Arial"/>
          <w:sz w:val="20"/>
          <w:szCs w:val="20"/>
        </w:rPr>
        <w:t xml:space="preserve"> in the form of a bank guarantee, a sample of which is provided in these Solicitation Documents </w:t>
      </w:r>
      <w:r w:rsidRPr="003F76E2">
        <w:rPr>
          <w:rFonts w:ascii="Arial" w:hAnsi="Arial" w:cs="Arial"/>
          <w:sz w:val="20"/>
          <w:szCs w:val="20"/>
        </w:rPr>
        <w:t>(Annex XII</w:t>
      </w:r>
      <w:r w:rsidR="00633CAF" w:rsidRPr="003F76E2">
        <w:rPr>
          <w:rFonts w:ascii="Arial" w:hAnsi="Arial" w:cs="Arial"/>
          <w:sz w:val="20"/>
          <w:szCs w:val="20"/>
        </w:rPr>
        <w:t>)</w:t>
      </w:r>
      <w:r w:rsidR="00185078" w:rsidRPr="003F76E2">
        <w:rPr>
          <w:rFonts w:ascii="Arial" w:hAnsi="Arial" w:cs="Arial"/>
          <w:sz w:val="20"/>
          <w:szCs w:val="20"/>
        </w:rPr>
        <w:t>,</w:t>
      </w:r>
      <w:r w:rsidR="00E176F4" w:rsidRPr="0059141B">
        <w:rPr>
          <w:rFonts w:ascii="Arial" w:hAnsi="Arial" w:cs="Arial"/>
          <w:sz w:val="20"/>
          <w:szCs w:val="20"/>
        </w:rPr>
        <w:t xml:space="preserve"> within 30 days of receipt of the Purchase Order/Contract from </w:t>
      </w:r>
      <w:r w:rsidR="002F2E9E" w:rsidRPr="0059141B">
        <w:rPr>
          <w:rFonts w:ascii="Arial" w:hAnsi="Arial" w:cs="Arial"/>
          <w:sz w:val="20"/>
          <w:szCs w:val="20"/>
        </w:rPr>
        <w:t>UNESCO</w:t>
      </w:r>
      <w:r w:rsidR="00E176F4" w:rsidRPr="0059141B">
        <w:rPr>
          <w:rFonts w:ascii="Arial" w:hAnsi="Arial" w:cs="Arial"/>
          <w:sz w:val="20"/>
          <w:szCs w:val="20"/>
        </w:rPr>
        <w:t>.</w:t>
      </w:r>
    </w:p>
    <w:p w14:paraId="5D00A6D1" w14:textId="77777777" w:rsidR="00C32C64" w:rsidRDefault="00E176F4" w:rsidP="00BA321C">
      <w:pPr>
        <w:tabs>
          <w:tab w:val="left" w:pos="0"/>
        </w:tabs>
        <w:spacing w:after="240"/>
        <w:jc w:val="both"/>
        <w:rPr>
          <w:rFonts w:ascii="Arial" w:hAnsi="Arial" w:cs="Arial"/>
          <w:sz w:val="20"/>
          <w:szCs w:val="20"/>
        </w:rPr>
      </w:pPr>
      <w:r w:rsidRPr="0059141B">
        <w:rPr>
          <w:rFonts w:ascii="Arial" w:hAnsi="Arial" w:cs="Arial"/>
          <w:sz w:val="20"/>
          <w:szCs w:val="20"/>
        </w:rPr>
        <w:t>Failure of the successful Bidder to comply with the requirement of clause 2</w:t>
      </w:r>
      <w:r w:rsidR="00B424F1">
        <w:rPr>
          <w:rFonts w:ascii="Arial" w:hAnsi="Arial" w:cs="Arial"/>
          <w:sz w:val="20"/>
          <w:szCs w:val="20"/>
        </w:rPr>
        <w:t>8</w:t>
      </w:r>
      <w:r w:rsidRPr="0059141B">
        <w:rPr>
          <w:rFonts w:ascii="Arial" w:hAnsi="Arial" w:cs="Arial"/>
          <w:sz w:val="20"/>
          <w:szCs w:val="20"/>
        </w:rPr>
        <w:t xml:space="preserve"> or clause 2</w:t>
      </w:r>
      <w:r w:rsidR="00B424F1">
        <w:rPr>
          <w:rFonts w:ascii="Arial" w:hAnsi="Arial" w:cs="Arial"/>
          <w:sz w:val="20"/>
          <w:szCs w:val="20"/>
        </w:rPr>
        <w:t xml:space="preserve">9 </w:t>
      </w:r>
      <w:r w:rsidR="00C32C64" w:rsidRPr="0059141B">
        <w:rPr>
          <w:rFonts w:ascii="Arial" w:hAnsi="Arial" w:cs="Arial"/>
          <w:sz w:val="20"/>
          <w:szCs w:val="20"/>
        </w:rPr>
        <w:t>of Instructions</w:t>
      </w:r>
      <w:r w:rsidRPr="0059141B">
        <w:rPr>
          <w:rFonts w:ascii="Arial" w:hAnsi="Arial" w:cs="Arial"/>
          <w:sz w:val="20"/>
          <w:szCs w:val="20"/>
        </w:rPr>
        <w:t xml:space="preserve"> to Bidders shall constitute sufficient grounds for the annulment of the award and forfeiture of the Bid Security if any, in which event </w:t>
      </w:r>
      <w:r w:rsidR="002F2E9E" w:rsidRPr="0059141B">
        <w:rPr>
          <w:rFonts w:ascii="Arial" w:hAnsi="Arial" w:cs="Arial"/>
          <w:sz w:val="20"/>
          <w:szCs w:val="20"/>
        </w:rPr>
        <w:t>UNESCO</w:t>
      </w:r>
      <w:r w:rsidRPr="0059141B">
        <w:rPr>
          <w:rFonts w:ascii="Arial" w:hAnsi="Arial" w:cs="Arial"/>
          <w:sz w:val="20"/>
          <w:szCs w:val="20"/>
        </w:rPr>
        <w:t xml:space="preserve"> may make the award to the next lowest evaluated Bidder or call for new Bids.</w:t>
      </w:r>
    </w:p>
    <w:p w14:paraId="7D0C8B4B" w14:textId="77777777" w:rsidR="00BD1F6B" w:rsidRPr="00BD1F6B" w:rsidRDefault="002C253F" w:rsidP="009D2E7F">
      <w:pPr>
        <w:widowControl w:val="0"/>
        <w:tabs>
          <w:tab w:val="num" w:pos="0"/>
        </w:tabs>
        <w:spacing w:before="360" w:after="100" w:afterAutospacing="1"/>
        <w:rPr>
          <w:rFonts w:ascii="Arial" w:hAnsi="Arial" w:cs="Arial"/>
          <w:b/>
          <w:bCs/>
          <w:sz w:val="20"/>
          <w:szCs w:val="20"/>
        </w:rPr>
      </w:pPr>
      <w:r>
        <w:rPr>
          <w:rFonts w:ascii="Arial" w:hAnsi="Arial" w:cs="Arial"/>
          <w:b/>
          <w:bCs/>
          <w:sz w:val="20"/>
          <w:szCs w:val="20"/>
        </w:rPr>
        <w:t xml:space="preserve">G. </w:t>
      </w:r>
      <w:r w:rsidR="00BD1F6B" w:rsidRPr="00BD1F6B">
        <w:rPr>
          <w:rFonts w:ascii="Arial" w:hAnsi="Arial" w:cs="Arial"/>
          <w:b/>
          <w:bCs/>
          <w:sz w:val="20"/>
          <w:szCs w:val="20"/>
        </w:rPr>
        <w:t>OTHER REQUIREMENTS:</w:t>
      </w:r>
    </w:p>
    <w:p w14:paraId="6548C79C" w14:textId="77777777" w:rsidR="00BD1F6B" w:rsidRDefault="00E23A1A" w:rsidP="00BA321C">
      <w:pPr>
        <w:tabs>
          <w:tab w:val="num" w:pos="0"/>
        </w:tabs>
        <w:spacing w:before="240" w:after="120"/>
        <w:jc w:val="both"/>
        <w:rPr>
          <w:rFonts w:ascii="Arial" w:hAnsi="Arial" w:cs="Arial"/>
          <w:b/>
          <w:snapToGrid w:val="0"/>
          <w:sz w:val="20"/>
          <w:szCs w:val="20"/>
        </w:rPr>
      </w:pPr>
      <w:r>
        <w:rPr>
          <w:rFonts w:ascii="Arial" w:hAnsi="Arial" w:cs="Arial"/>
          <w:b/>
          <w:snapToGrid w:val="0"/>
          <w:sz w:val="20"/>
          <w:szCs w:val="20"/>
        </w:rPr>
        <w:t>30</w:t>
      </w:r>
      <w:r w:rsidR="00BD1F6B" w:rsidRPr="00BD1F6B">
        <w:rPr>
          <w:rFonts w:ascii="Arial" w:hAnsi="Arial" w:cs="Arial"/>
          <w:b/>
          <w:snapToGrid w:val="0"/>
          <w:sz w:val="20"/>
          <w:szCs w:val="20"/>
        </w:rPr>
        <w:t>. Time for Completion</w:t>
      </w:r>
    </w:p>
    <w:p w14:paraId="341EA62E" w14:textId="77777777" w:rsidR="00BD1F6B" w:rsidRPr="00BD1F6B" w:rsidRDefault="00BD1F6B" w:rsidP="00BA321C">
      <w:pPr>
        <w:tabs>
          <w:tab w:val="num" w:pos="0"/>
        </w:tabs>
        <w:jc w:val="both"/>
        <w:rPr>
          <w:rFonts w:ascii="Arial" w:hAnsi="Arial" w:cs="Arial"/>
          <w:sz w:val="20"/>
          <w:szCs w:val="20"/>
        </w:rPr>
      </w:pPr>
      <w:r w:rsidRPr="00BD1F6B">
        <w:rPr>
          <w:rFonts w:ascii="Arial" w:hAnsi="Arial" w:cs="Arial"/>
          <w:sz w:val="20"/>
          <w:szCs w:val="20"/>
        </w:rPr>
        <w:t xml:space="preserve">The Time for Completion is specified </w:t>
      </w:r>
      <w:r w:rsidRPr="00BD1F6B">
        <w:rPr>
          <w:rFonts w:ascii="Arial" w:hAnsi="Arial" w:cs="Arial"/>
          <w:b/>
          <w:sz w:val="20"/>
          <w:szCs w:val="20"/>
        </w:rPr>
        <w:t>in the BDS</w:t>
      </w:r>
      <w:r w:rsidRPr="00BD1F6B">
        <w:rPr>
          <w:rFonts w:ascii="Arial" w:hAnsi="Arial" w:cs="Arial"/>
          <w:sz w:val="20"/>
          <w:szCs w:val="20"/>
        </w:rPr>
        <w:t>. The completion of the Works shall be in accordance with the terms of the resulting Contract as may be issued by UNESCO.</w:t>
      </w:r>
    </w:p>
    <w:p w14:paraId="16DA0BE1" w14:textId="77777777" w:rsidR="00BD1F6B" w:rsidRPr="00BA321C" w:rsidRDefault="00BD1F6B" w:rsidP="00BA321C">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01"/>
          <w:tab w:val="left" w:pos="-1560"/>
          <w:tab w:val="left" w:pos="-1418"/>
          <w:tab w:val="left" w:pos="-993"/>
          <w:tab w:val="num" w:pos="0"/>
        </w:tabs>
        <w:rPr>
          <w:rFonts w:ascii="Arial" w:hAnsi="Arial" w:cs="Arial"/>
          <w:sz w:val="20"/>
        </w:rPr>
      </w:pPr>
    </w:p>
    <w:p w14:paraId="4606700F" w14:textId="77777777" w:rsidR="00BD1F6B" w:rsidRDefault="00E12D2A" w:rsidP="00BA321C">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01"/>
          <w:tab w:val="left" w:pos="-1560"/>
          <w:tab w:val="left" w:pos="-1418"/>
          <w:tab w:val="left" w:pos="-993"/>
          <w:tab w:val="num" w:pos="0"/>
        </w:tabs>
        <w:spacing w:after="120"/>
        <w:rPr>
          <w:rFonts w:ascii="Arial" w:hAnsi="Arial" w:cs="Arial"/>
          <w:b/>
          <w:sz w:val="20"/>
        </w:rPr>
      </w:pPr>
      <w:r>
        <w:rPr>
          <w:rFonts w:ascii="Arial" w:hAnsi="Arial" w:cs="Arial"/>
          <w:b/>
          <w:sz w:val="20"/>
        </w:rPr>
        <w:t>3</w:t>
      </w:r>
      <w:r w:rsidR="00E23A1A">
        <w:rPr>
          <w:rFonts w:ascii="Arial" w:hAnsi="Arial" w:cs="Arial"/>
          <w:b/>
          <w:sz w:val="20"/>
        </w:rPr>
        <w:t>1</w:t>
      </w:r>
      <w:r w:rsidR="00BD1F6B" w:rsidRPr="00BD1F6B">
        <w:rPr>
          <w:rFonts w:ascii="Arial" w:hAnsi="Arial" w:cs="Arial"/>
          <w:b/>
          <w:sz w:val="20"/>
        </w:rPr>
        <w:t>. Material, Labour and Facilities</w:t>
      </w:r>
    </w:p>
    <w:p w14:paraId="0005C792" w14:textId="77777777" w:rsidR="00BD1F6B" w:rsidRPr="00BD1F6B" w:rsidRDefault="00BD1F6B" w:rsidP="00BA321C">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01"/>
          <w:tab w:val="left" w:pos="-1560"/>
          <w:tab w:val="left" w:pos="-1418"/>
          <w:tab w:val="left" w:pos="-993"/>
          <w:tab w:val="num" w:pos="0"/>
        </w:tabs>
        <w:spacing w:after="240"/>
        <w:rPr>
          <w:rFonts w:ascii="Arial" w:hAnsi="Arial" w:cs="Arial"/>
          <w:sz w:val="20"/>
        </w:rPr>
      </w:pPr>
      <w:r w:rsidRPr="00BD1F6B">
        <w:rPr>
          <w:rFonts w:ascii="Arial" w:hAnsi="Arial" w:cs="Arial"/>
          <w:sz w:val="20"/>
        </w:rPr>
        <w:t>No material, labour or facilities will be furnished by UNESCO or its clients unless specified in the ITB.</w:t>
      </w:r>
    </w:p>
    <w:p w14:paraId="78C5D087" w14:textId="77777777" w:rsidR="00BD1F6B" w:rsidRPr="00BD1F6B" w:rsidRDefault="00BD1F6B" w:rsidP="009D2E7F">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spacing w:before="360" w:after="100" w:afterAutospacing="1"/>
        <w:rPr>
          <w:rFonts w:ascii="Arial" w:hAnsi="Arial" w:cs="Arial"/>
          <w:sz w:val="20"/>
          <w:lang w:val="en-GB"/>
        </w:rPr>
      </w:pPr>
      <w:r>
        <w:rPr>
          <w:rFonts w:ascii="Arial" w:hAnsi="Arial" w:cs="Arial"/>
          <w:b/>
          <w:bCs/>
          <w:sz w:val="20"/>
        </w:rPr>
        <w:t xml:space="preserve">H. </w:t>
      </w:r>
      <w:r w:rsidRPr="00BD1F6B">
        <w:rPr>
          <w:rFonts w:ascii="Arial" w:hAnsi="Arial" w:cs="Arial"/>
          <w:b/>
          <w:bCs/>
          <w:sz w:val="20"/>
        </w:rPr>
        <w:t>PAYMENT</w:t>
      </w:r>
    </w:p>
    <w:p w14:paraId="57DDB67E" w14:textId="77777777" w:rsidR="00BD1F6B" w:rsidRDefault="00E12D2A" w:rsidP="00BA321C">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spacing w:after="120"/>
        <w:jc w:val="both"/>
        <w:rPr>
          <w:rFonts w:ascii="Arial" w:hAnsi="Arial" w:cs="Arial"/>
          <w:b/>
          <w:sz w:val="20"/>
          <w:lang w:val="en-GB"/>
        </w:rPr>
      </w:pPr>
      <w:r>
        <w:rPr>
          <w:rFonts w:ascii="Arial" w:hAnsi="Arial" w:cs="Arial"/>
          <w:b/>
          <w:sz w:val="20"/>
          <w:lang w:val="en-GB"/>
        </w:rPr>
        <w:t>3</w:t>
      </w:r>
      <w:r w:rsidR="00E23A1A">
        <w:rPr>
          <w:rFonts w:ascii="Arial" w:hAnsi="Arial" w:cs="Arial"/>
          <w:b/>
          <w:sz w:val="20"/>
          <w:lang w:val="en-GB"/>
        </w:rPr>
        <w:t>2</w:t>
      </w:r>
      <w:r w:rsidR="00BD1F6B" w:rsidRPr="00BD1F6B">
        <w:rPr>
          <w:rFonts w:ascii="Arial" w:hAnsi="Arial" w:cs="Arial"/>
          <w:b/>
          <w:sz w:val="20"/>
          <w:lang w:val="en-GB"/>
        </w:rPr>
        <w:t>. Time of Payment</w:t>
      </w:r>
    </w:p>
    <w:p w14:paraId="6FAED32B" w14:textId="77777777" w:rsidR="00BD1F6B" w:rsidRDefault="00BD1F6B" w:rsidP="00C36CA0">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jc w:val="both"/>
        <w:rPr>
          <w:rFonts w:ascii="Arial" w:hAnsi="Arial" w:cs="Arial"/>
          <w:sz w:val="20"/>
          <w:lang w:val="en-GB"/>
        </w:rPr>
      </w:pPr>
      <w:r w:rsidRPr="00BD1F6B">
        <w:rPr>
          <w:rFonts w:ascii="Arial" w:hAnsi="Arial" w:cs="Arial"/>
          <w:sz w:val="20"/>
          <w:lang w:val="en-GB"/>
        </w:rPr>
        <w:t>Unless otherwise indicated in the Special Terms and Conditions of this ITB, UNESCO will normally effect payment within 30 days after receipt of a commercial invoice, certification of site works (if applicable) and other supporting documents.</w:t>
      </w:r>
    </w:p>
    <w:p w14:paraId="20E7F8D5" w14:textId="77777777" w:rsidR="00C36CA0" w:rsidRDefault="00C36CA0" w:rsidP="00C36CA0">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jc w:val="both"/>
        <w:rPr>
          <w:rFonts w:ascii="Arial" w:hAnsi="Arial" w:cs="Arial"/>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4954"/>
        <w:gridCol w:w="3018"/>
      </w:tblGrid>
      <w:tr w:rsidR="003C7B2E" w14:paraId="764E4B4B" w14:textId="77777777" w:rsidTr="00543B7A">
        <w:trPr>
          <w:trHeight w:val="710"/>
        </w:trPr>
        <w:tc>
          <w:tcPr>
            <w:tcW w:w="0" w:type="auto"/>
            <w:tcBorders>
              <w:top w:val="single" w:sz="4" w:space="0" w:color="auto"/>
              <w:left w:val="single" w:sz="4" w:space="0" w:color="auto"/>
              <w:bottom w:val="single" w:sz="4" w:space="0" w:color="auto"/>
              <w:right w:val="single" w:sz="4" w:space="0" w:color="auto"/>
            </w:tcBorders>
            <w:vAlign w:val="center"/>
            <w:hideMark/>
          </w:tcPr>
          <w:p w14:paraId="7E41BF8B" w14:textId="77777777" w:rsidR="003C7B2E" w:rsidRDefault="003C7B2E" w:rsidP="00543B7A">
            <w:pPr>
              <w:pStyle w:val="explanatorynotes"/>
              <w:tabs>
                <w:tab w:val="clear" w:pos="720"/>
                <w:tab w:val="left" w:pos="-720"/>
                <w:tab w:val="left" w:pos="0"/>
                <w:tab w:val="center" w:pos="2754"/>
                <w:tab w:val="left" w:pos="5490"/>
              </w:tabs>
              <w:spacing w:after="0" w:line="204" w:lineRule="auto"/>
              <w:ind w:right="-25"/>
              <w:jc w:val="center"/>
              <w:rPr>
                <w:rFonts w:eastAsia="Calibri" w:cs="Arial"/>
                <w:b/>
                <w:spacing w:val="-1"/>
                <w:sz w:val="20"/>
              </w:rPr>
            </w:pPr>
            <w:r>
              <w:rPr>
                <w:rFonts w:eastAsia="Calibri" w:cs="Arial"/>
                <w:b/>
                <w:spacing w:val="-1"/>
                <w:sz w:val="20"/>
              </w:rPr>
              <w:t>Milestone</w:t>
            </w:r>
          </w:p>
          <w:p w14:paraId="3B5E323B" w14:textId="77777777" w:rsidR="003C7B2E" w:rsidRDefault="003C7B2E" w:rsidP="00543B7A">
            <w:pPr>
              <w:tabs>
                <w:tab w:val="left" w:pos="239"/>
              </w:tabs>
              <w:jc w:val="center"/>
              <w:rPr>
                <w:rFonts w:ascii="Arial" w:eastAsia="Calibri" w:hAnsi="Arial" w:cs="Arial"/>
                <w:b/>
                <w:sz w:val="20"/>
                <w:szCs w:val="20"/>
              </w:rPr>
            </w:pPr>
            <w:r>
              <w:rPr>
                <w:rFonts w:ascii="Arial" w:eastAsia="Calibri" w:hAnsi="Arial" w:cs="Arial"/>
                <w:b/>
                <w:spacing w:val="-1"/>
                <w:sz w:val="20"/>
                <w:szCs w:val="20"/>
              </w:rPr>
              <w:t>No.</w:t>
            </w:r>
          </w:p>
        </w:tc>
        <w:tc>
          <w:tcPr>
            <w:tcW w:w="0" w:type="auto"/>
            <w:tcBorders>
              <w:top w:val="single" w:sz="4" w:space="0" w:color="auto"/>
              <w:left w:val="single" w:sz="4" w:space="0" w:color="auto"/>
              <w:bottom w:val="single" w:sz="4" w:space="0" w:color="auto"/>
              <w:right w:val="single" w:sz="4" w:space="0" w:color="auto"/>
            </w:tcBorders>
            <w:vAlign w:val="center"/>
            <w:hideMark/>
          </w:tcPr>
          <w:p w14:paraId="27B9C924" w14:textId="77777777" w:rsidR="003C7B2E" w:rsidRDefault="003C7B2E" w:rsidP="00543B7A">
            <w:pPr>
              <w:tabs>
                <w:tab w:val="left" w:pos="239"/>
              </w:tabs>
              <w:rPr>
                <w:rFonts w:ascii="Arial" w:eastAsia="Calibri" w:hAnsi="Arial" w:cs="Arial"/>
                <w:b/>
                <w:sz w:val="20"/>
                <w:szCs w:val="20"/>
              </w:rPr>
            </w:pPr>
            <w:r>
              <w:rPr>
                <w:rFonts w:ascii="Arial" w:eastAsia="Calibri" w:hAnsi="Arial" w:cs="Arial"/>
                <w:b/>
                <w:spacing w:val="-1"/>
                <w:sz w:val="20"/>
                <w:szCs w:val="20"/>
              </w:rPr>
              <w:t>Milestone’s Description and Required Activities &amp; Documentations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D663D67" w14:textId="77777777" w:rsidR="003C7B2E" w:rsidRDefault="003C7B2E" w:rsidP="00543B7A">
            <w:pPr>
              <w:jc w:val="center"/>
              <w:rPr>
                <w:rFonts w:ascii="Arial" w:eastAsia="Calibri" w:hAnsi="Arial" w:cs="Arial"/>
                <w:b/>
                <w:sz w:val="20"/>
                <w:szCs w:val="20"/>
              </w:rPr>
            </w:pPr>
            <w:r>
              <w:rPr>
                <w:rFonts w:ascii="Arial" w:eastAsia="Calibri" w:hAnsi="Arial" w:cs="Arial"/>
                <w:b/>
                <w:spacing w:val="-1"/>
                <w:sz w:val="20"/>
                <w:szCs w:val="20"/>
              </w:rPr>
              <w:t xml:space="preserve">Completion Rate as per </w:t>
            </w:r>
            <w:r w:rsidRPr="00470BA7">
              <w:rPr>
                <w:rFonts w:ascii="Arial" w:eastAsia="Calibri" w:hAnsi="Arial" w:cs="Arial"/>
                <w:b/>
                <w:color w:val="FF0000"/>
                <w:spacing w:val="-1"/>
                <w:sz w:val="20"/>
                <w:szCs w:val="20"/>
              </w:rPr>
              <w:t>Approved</w:t>
            </w:r>
            <w:r>
              <w:rPr>
                <w:rFonts w:ascii="Arial" w:eastAsia="Calibri" w:hAnsi="Arial" w:cs="Arial"/>
                <w:b/>
                <w:spacing w:val="-1"/>
                <w:sz w:val="20"/>
                <w:szCs w:val="20"/>
              </w:rPr>
              <w:t xml:space="preserve"> </w:t>
            </w:r>
            <w:r w:rsidRPr="00470BA7">
              <w:rPr>
                <w:rFonts w:ascii="Arial" w:eastAsia="Calibri" w:hAnsi="Arial" w:cs="Arial"/>
                <w:b/>
                <w:color w:val="FF0000"/>
                <w:spacing w:val="-1"/>
                <w:sz w:val="20"/>
                <w:szCs w:val="20"/>
              </w:rPr>
              <w:t>Workplan</w:t>
            </w:r>
            <w:r>
              <w:rPr>
                <w:rFonts w:ascii="Arial" w:eastAsia="Calibri" w:hAnsi="Arial" w:cs="Arial"/>
                <w:b/>
                <w:spacing w:val="-1"/>
                <w:sz w:val="20"/>
                <w:szCs w:val="20"/>
              </w:rPr>
              <w:t xml:space="preserve"> (%) </w:t>
            </w:r>
          </w:p>
        </w:tc>
      </w:tr>
      <w:tr w:rsidR="003C7B2E" w14:paraId="68E2ACB3" w14:textId="77777777" w:rsidTr="00543B7A">
        <w:trPr>
          <w:trHeight w:val="962"/>
        </w:trPr>
        <w:tc>
          <w:tcPr>
            <w:tcW w:w="0" w:type="auto"/>
            <w:tcBorders>
              <w:top w:val="single" w:sz="4" w:space="0" w:color="auto"/>
              <w:left w:val="single" w:sz="4" w:space="0" w:color="auto"/>
              <w:bottom w:val="single" w:sz="4" w:space="0" w:color="auto"/>
              <w:right w:val="single" w:sz="4" w:space="0" w:color="auto"/>
            </w:tcBorders>
            <w:vAlign w:val="center"/>
            <w:hideMark/>
          </w:tcPr>
          <w:p w14:paraId="34AB62E6" w14:textId="77777777" w:rsidR="003C7B2E" w:rsidRDefault="003C7B2E" w:rsidP="00543B7A">
            <w:pPr>
              <w:rPr>
                <w:rFonts w:ascii="Arial" w:hAnsi="Arial" w:cs="Arial"/>
                <w:bCs/>
                <w:color w:val="000000"/>
                <w:sz w:val="20"/>
                <w:szCs w:val="20"/>
              </w:rPr>
            </w:pPr>
            <w:r>
              <w:rPr>
                <w:rFonts w:ascii="Arial" w:hAnsi="Arial" w:cs="Arial"/>
                <w:bCs/>
                <w:color w:val="000000"/>
                <w:sz w:val="20"/>
                <w:szCs w:val="20"/>
              </w:rPr>
              <w:t>Milestone No. 1</w:t>
            </w:r>
          </w:p>
        </w:tc>
        <w:tc>
          <w:tcPr>
            <w:tcW w:w="0" w:type="auto"/>
            <w:tcBorders>
              <w:top w:val="single" w:sz="4" w:space="0" w:color="auto"/>
              <w:left w:val="single" w:sz="4" w:space="0" w:color="auto"/>
              <w:bottom w:val="single" w:sz="4" w:space="0" w:color="auto"/>
              <w:right w:val="single" w:sz="4" w:space="0" w:color="auto"/>
            </w:tcBorders>
            <w:vAlign w:val="center"/>
            <w:hideMark/>
          </w:tcPr>
          <w:p w14:paraId="2DFDE58D" w14:textId="77777777" w:rsidR="003C7B2E" w:rsidRPr="0064116D" w:rsidRDefault="003C7B2E" w:rsidP="00543B7A">
            <w:pPr>
              <w:rPr>
                <w:rFonts w:ascii="Arial" w:hAnsi="Arial" w:cs="Arial"/>
                <w:bCs/>
                <w:color w:val="000000"/>
                <w:sz w:val="20"/>
                <w:szCs w:val="20"/>
                <w:lang w:val="en-US"/>
              </w:rPr>
            </w:pPr>
            <w:r>
              <w:rPr>
                <w:rFonts w:ascii="Arial" w:hAnsi="Arial" w:cs="Arial"/>
                <w:b/>
                <w:color w:val="000000"/>
                <w:sz w:val="20"/>
                <w:szCs w:val="20"/>
              </w:rPr>
              <w:t>100</w:t>
            </w:r>
            <w:r w:rsidRPr="00184FB4">
              <w:rPr>
                <w:rFonts w:ascii="Arial" w:hAnsi="Arial" w:cs="Arial"/>
                <w:b/>
                <w:color w:val="000000"/>
                <w:sz w:val="20"/>
                <w:szCs w:val="20"/>
              </w:rPr>
              <w:t>%</w:t>
            </w:r>
            <w:r>
              <w:rPr>
                <w:rFonts w:ascii="Arial" w:hAnsi="Arial" w:cs="Arial"/>
                <w:bCs/>
                <w:color w:val="000000"/>
                <w:sz w:val="20"/>
                <w:szCs w:val="20"/>
              </w:rPr>
              <w:t xml:space="preserve"> payment of the total contract amount upon completion of the equivalent </w:t>
            </w:r>
            <w:r w:rsidRPr="00184FB4">
              <w:rPr>
                <w:rFonts w:ascii="Arial" w:hAnsi="Arial" w:cs="Arial"/>
                <w:bCs/>
                <w:color w:val="000000"/>
                <w:sz w:val="20"/>
                <w:szCs w:val="20"/>
              </w:rPr>
              <w:t>rate of the total scope of work</w:t>
            </w:r>
            <w:r w:rsidRPr="001C502C">
              <w:rPr>
                <w:rFonts w:ascii="Arial" w:hAnsi="Arial" w:cs="Arial"/>
                <w:bCs/>
                <w:color w:val="000000"/>
                <w:sz w:val="20"/>
                <w:szCs w:val="20"/>
                <w:vertAlign w:val="superscript"/>
              </w:rPr>
              <w:t>1</w:t>
            </w:r>
            <w:r>
              <w:rPr>
                <w:rFonts w:ascii="Arial" w:hAnsi="Arial" w:cs="Arial"/>
                <w:bCs/>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005C1D74" w14:textId="77777777" w:rsidR="003C7B2E" w:rsidRDefault="003C7B2E" w:rsidP="00543B7A">
            <w:pPr>
              <w:rPr>
                <w:rFonts w:ascii="Arial" w:eastAsia="Calibri" w:hAnsi="Arial" w:cs="Arial"/>
                <w:bCs/>
                <w:sz w:val="20"/>
                <w:szCs w:val="20"/>
              </w:rPr>
            </w:pPr>
            <w:r w:rsidRPr="003C7B2E">
              <w:rPr>
                <w:rFonts w:ascii="Arial" w:eastAsia="Calibri" w:hAnsi="Arial" w:cs="Arial"/>
                <w:bCs/>
                <w:sz w:val="20"/>
                <w:szCs w:val="20"/>
              </w:rPr>
              <w:t xml:space="preserve">100% within </w:t>
            </w:r>
            <w:r>
              <w:rPr>
                <w:rFonts w:ascii="Arial" w:eastAsia="Calibri" w:hAnsi="Arial" w:cs="Arial"/>
                <w:bCs/>
                <w:sz w:val="20"/>
                <w:szCs w:val="20"/>
              </w:rPr>
              <w:t>2</w:t>
            </w:r>
            <w:r w:rsidRPr="003C7B2E">
              <w:rPr>
                <w:rFonts w:ascii="Arial" w:eastAsia="Calibri" w:hAnsi="Arial" w:cs="Arial"/>
                <w:bCs/>
                <w:sz w:val="20"/>
                <w:szCs w:val="20"/>
              </w:rPr>
              <w:t xml:space="preserve"> months after commencement of contract</w:t>
            </w:r>
            <w:r>
              <w:rPr>
                <w:rFonts w:ascii="Arial" w:eastAsia="Calibri" w:hAnsi="Arial" w:cs="Arial"/>
                <w:bCs/>
                <w:sz w:val="20"/>
                <w:szCs w:val="20"/>
              </w:rPr>
              <w:t>.</w:t>
            </w:r>
          </w:p>
        </w:tc>
      </w:tr>
    </w:tbl>
    <w:p w14:paraId="5B084CC2" w14:textId="77777777" w:rsidR="003C7B2E" w:rsidRDefault="003C7B2E" w:rsidP="00C36CA0">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jc w:val="both"/>
        <w:rPr>
          <w:rFonts w:ascii="Arial" w:hAnsi="Arial" w:cs="Arial"/>
          <w:sz w:val="20"/>
        </w:rPr>
      </w:pPr>
    </w:p>
    <w:p w14:paraId="68758EC2" w14:textId="77777777" w:rsidR="00BC57BD" w:rsidRDefault="00BC57BD" w:rsidP="00BC57BD">
      <w:pPr>
        <w:pStyle w:val="UNDPConditionShort"/>
        <w:pBdr>
          <w:top w:val="single" w:sz="8" w:space="1" w:color="auto"/>
          <w:left w:val="single" w:sz="8" w:space="4" w:color="auto"/>
          <w:bottom w:val="single" w:sz="8" w:space="1" w:color="auto"/>
          <w:right w:val="single" w:sz="8" w:space="4" w:color="auto"/>
        </w:pBdr>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jc w:val="both"/>
        <w:rPr>
          <w:rFonts w:ascii="Arial" w:hAnsi="Arial" w:cs="Arial"/>
          <w:sz w:val="20"/>
          <w:lang w:val="en-GB"/>
        </w:rPr>
      </w:pPr>
      <w:r w:rsidRPr="001C502C">
        <w:rPr>
          <w:rFonts w:ascii="Arial" w:hAnsi="Arial" w:cs="Arial"/>
          <w:b/>
          <w:bCs/>
          <w:sz w:val="20"/>
          <w:lang w:val="en-GB"/>
        </w:rPr>
        <w:lastRenderedPageBreak/>
        <w:t>NOTE 1</w:t>
      </w:r>
      <w:r>
        <w:rPr>
          <w:rFonts w:ascii="Arial" w:hAnsi="Arial" w:cs="Arial"/>
          <w:sz w:val="20"/>
          <w:lang w:val="en-GB"/>
        </w:rPr>
        <w:t xml:space="preserve">: </w:t>
      </w:r>
      <w:r w:rsidRPr="00060F68">
        <w:rPr>
          <w:rFonts w:ascii="Arial" w:hAnsi="Arial" w:cs="Arial"/>
          <w:sz w:val="20"/>
          <w:lang w:val="en-GB"/>
        </w:rPr>
        <w:t xml:space="preserve">The </w:t>
      </w:r>
      <w:r>
        <w:rPr>
          <w:rFonts w:ascii="Arial" w:hAnsi="Arial" w:cs="Arial"/>
          <w:sz w:val="20"/>
          <w:lang w:val="en-GB"/>
        </w:rPr>
        <w:t xml:space="preserve">invoice from the contractor </w:t>
      </w:r>
      <w:r w:rsidRPr="00060F68">
        <w:rPr>
          <w:rFonts w:ascii="Arial" w:hAnsi="Arial" w:cs="Arial"/>
          <w:sz w:val="20"/>
          <w:lang w:val="en-GB"/>
        </w:rPr>
        <w:t xml:space="preserve">following </w:t>
      </w:r>
      <w:r>
        <w:rPr>
          <w:rFonts w:ascii="Arial" w:hAnsi="Arial" w:cs="Arial"/>
          <w:sz w:val="20"/>
          <w:lang w:val="en-GB"/>
        </w:rPr>
        <w:t xml:space="preserve">the above </w:t>
      </w:r>
      <w:r w:rsidRPr="00060F68">
        <w:rPr>
          <w:rFonts w:ascii="Arial" w:hAnsi="Arial" w:cs="Arial"/>
          <w:sz w:val="20"/>
          <w:lang w:val="en-GB"/>
        </w:rPr>
        <w:t xml:space="preserve">instalments </w:t>
      </w:r>
      <w:r>
        <w:rPr>
          <w:rFonts w:ascii="Arial" w:hAnsi="Arial" w:cs="Arial"/>
          <w:sz w:val="20"/>
          <w:lang w:val="en-GB"/>
        </w:rPr>
        <w:t xml:space="preserve">table </w:t>
      </w:r>
      <w:r w:rsidRPr="00060F68">
        <w:rPr>
          <w:rFonts w:ascii="Arial" w:hAnsi="Arial" w:cs="Arial"/>
          <w:sz w:val="20"/>
          <w:lang w:val="en-GB"/>
        </w:rPr>
        <w:t>will be</w:t>
      </w:r>
      <w:r>
        <w:rPr>
          <w:rFonts w:ascii="Arial" w:hAnsi="Arial" w:cs="Arial"/>
          <w:sz w:val="20"/>
          <w:lang w:val="en-GB"/>
        </w:rPr>
        <w:t xml:space="preserve"> subject to</w:t>
      </w:r>
      <w:r w:rsidRPr="00060F68">
        <w:rPr>
          <w:rFonts w:ascii="Arial" w:hAnsi="Arial" w:cs="Arial"/>
          <w:sz w:val="20"/>
          <w:lang w:val="en-GB"/>
        </w:rPr>
        <w:t xml:space="preserve"> evaluat</w:t>
      </w:r>
      <w:r>
        <w:rPr>
          <w:rFonts w:ascii="Arial" w:hAnsi="Arial" w:cs="Arial"/>
          <w:sz w:val="20"/>
          <w:lang w:val="en-GB"/>
        </w:rPr>
        <w:t>ions</w:t>
      </w:r>
      <w:r w:rsidRPr="00060F68">
        <w:rPr>
          <w:rFonts w:ascii="Arial" w:hAnsi="Arial" w:cs="Arial"/>
          <w:sz w:val="20"/>
          <w:lang w:val="en-GB"/>
        </w:rPr>
        <w:t xml:space="preserve"> </w:t>
      </w:r>
      <w:r>
        <w:rPr>
          <w:rFonts w:ascii="Arial" w:hAnsi="Arial" w:cs="Arial"/>
          <w:sz w:val="20"/>
          <w:lang w:val="en-GB"/>
        </w:rPr>
        <w:t xml:space="preserve">and inspections </w:t>
      </w:r>
      <w:r w:rsidRPr="00060F68">
        <w:rPr>
          <w:rFonts w:ascii="Arial" w:hAnsi="Arial" w:cs="Arial"/>
          <w:sz w:val="20"/>
          <w:lang w:val="en-GB"/>
        </w:rPr>
        <w:t xml:space="preserve">by UNESCO Supervision Engineer </w:t>
      </w:r>
      <w:r>
        <w:rPr>
          <w:rFonts w:ascii="Arial" w:hAnsi="Arial" w:cs="Arial"/>
          <w:sz w:val="20"/>
          <w:lang w:val="en-GB"/>
        </w:rPr>
        <w:t xml:space="preserve">who shall </w:t>
      </w:r>
      <w:r w:rsidRPr="00060F68">
        <w:rPr>
          <w:rFonts w:ascii="Arial" w:hAnsi="Arial" w:cs="Arial"/>
          <w:sz w:val="20"/>
          <w:lang w:val="en-GB"/>
        </w:rPr>
        <w:t xml:space="preserve">certify </w:t>
      </w:r>
      <w:r>
        <w:rPr>
          <w:rFonts w:ascii="Arial" w:hAnsi="Arial" w:cs="Arial"/>
          <w:sz w:val="20"/>
          <w:lang w:val="en-GB"/>
        </w:rPr>
        <w:t xml:space="preserve">the </w:t>
      </w:r>
      <w:r w:rsidRPr="00060F68">
        <w:rPr>
          <w:rFonts w:ascii="Arial" w:hAnsi="Arial" w:cs="Arial"/>
          <w:sz w:val="20"/>
          <w:lang w:val="en-GB"/>
        </w:rPr>
        <w:t>completed milestone item</w:t>
      </w:r>
      <w:r>
        <w:rPr>
          <w:rFonts w:ascii="Arial" w:hAnsi="Arial" w:cs="Arial"/>
          <w:sz w:val="20"/>
          <w:lang w:val="en-GB"/>
        </w:rPr>
        <w:t>s</w:t>
      </w:r>
      <w:r w:rsidRPr="00060F68">
        <w:rPr>
          <w:rFonts w:ascii="Arial" w:hAnsi="Arial" w:cs="Arial"/>
          <w:sz w:val="20"/>
          <w:lang w:val="en-GB"/>
        </w:rPr>
        <w:t xml:space="preserve"> of works</w:t>
      </w:r>
      <w:r>
        <w:rPr>
          <w:rFonts w:ascii="Arial" w:hAnsi="Arial" w:cs="Arial"/>
          <w:sz w:val="20"/>
          <w:lang w:val="en-GB"/>
        </w:rPr>
        <w:t>.</w:t>
      </w:r>
      <w:r w:rsidRPr="00060F68">
        <w:rPr>
          <w:rFonts w:ascii="Arial" w:hAnsi="Arial" w:cs="Arial"/>
          <w:sz w:val="20"/>
          <w:lang w:val="en-GB"/>
        </w:rPr>
        <w:t xml:space="preserve"> </w:t>
      </w:r>
      <w:r>
        <w:rPr>
          <w:rFonts w:ascii="Arial" w:hAnsi="Arial" w:cs="Arial"/>
          <w:sz w:val="20"/>
          <w:lang w:val="en-GB"/>
        </w:rPr>
        <w:t>The invoice shall further be</w:t>
      </w:r>
      <w:r w:rsidRPr="00060F68">
        <w:rPr>
          <w:rFonts w:ascii="Arial" w:hAnsi="Arial" w:cs="Arial"/>
          <w:sz w:val="20"/>
          <w:lang w:val="en-GB"/>
        </w:rPr>
        <w:t xml:space="preserve"> certified by UNESCO </w:t>
      </w:r>
      <w:r>
        <w:rPr>
          <w:rFonts w:ascii="Arial" w:hAnsi="Arial" w:cs="Arial"/>
          <w:sz w:val="20"/>
          <w:lang w:val="en-GB"/>
        </w:rPr>
        <w:t xml:space="preserve">site </w:t>
      </w:r>
      <w:r w:rsidRPr="00060F68">
        <w:rPr>
          <w:rFonts w:ascii="Arial" w:hAnsi="Arial" w:cs="Arial"/>
          <w:sz w:val="20"/>
          <w:lang w:val="en-GB"/>
        </w:rPr>
        <w:t xml:space="preserve">Senior </w:t>
      </w:r>
      <w:r>
        <w:rPr>
          <w:rFonts w:ascii="Arial" w:hAnsi="Arial" w:cs="Arial"/>
          <w:sz w:val="20"/>
          <w:lang w:val="en-GB"/>
        </w:rPr>
        <w:t>Management</w:t>
      </w:r>
      <w:r w:rsidRPr="00060F68">
        <w:rPr>
          <w:rFonts w:ascii="Arial" w:hAnsi="Arial" w:cs="Arial"/>
          <w:sz w:val="20"/>
          <w:lang w:val="en-GB"/>
        </w:rPr>
        <w:t xml:space="preserve"> </w:t>
      </w:r>
      <w:r>
        <w:rPr>
          <w:rFonts w:ascii="Arial" w:hAnsi="Arial" w:cs="Arial"/>
          <w:sz w:val="20"/>
          <w:lang w:val="en-GB"/>
        </w:rPr>
        <w:t xml:space="preserve">in order </w:t>
      </w:r>
      <w:r w:rsidRPr="00060F68">
        <w:rPr>
          <w:rFonts w:ascii="Arial" w:hAnsi="Arial" w:cs="Arial"/>
          <w:sz w:val="20"/>
          <w:lang w:val="en-GB"/>
        </w:rPr>
        <w:t>to qualify for payment.  A completed progress report</w:t>
      </w:r>
      <w:r>
        <w:rPr>
          <w:rFonts w:ascii="Arial" w:hAnsi="Arial" w:cs="Arial"/>
          <w:sz w:val="20"/>
          <w:lang w:val="en-GB"/>
        </w:rPr>
        <w:t xml:space="preserve"> by the contractor</w:t>
      </w:r>
      <w:r w:rsidRPr="00060F68">
        <w:rPr>
          <w:rFonts w:ascii="Arial" w:hAnsi="Arial" w:cs="Arial"/>
          <w:sz w:val="20"/>
          <w:lang w:val="en-GB"/>
        </w:rPr>
        <w:t xml:space="preserve"> including a summary of activity progress with photographs showing</w:t>
      </w:r>
      <w:r>
        <w:rPr>
          <w:rFonts w:ascii="Arial" w:hAnsi="Arial" w:cs="Arial"/>
          <w:sz w:val="20"/>
          <w:lang w:val="en-GB"/>
        </w:rPr>
        <w:t xml:space="preserve"> completed</w:t>
      </w:r>
      <w:r w:rsidRPr="00060F68">
        <w:rPr>
          <w:rFonts w:ascii="Arial" w:hAnsi="Arial" w:cs="Arial"/>
          <w:sz w:val="20"/>
          <w:lang w:val="en-GB"/>
        </w:rPr>
        <w:t xml:space="preserve"> works will be required</w:t>
      </w:r>
      <w:r>
        <w:rPr>
          <w:rFonts w:ascii="Arial" w:hAnsi="Arial" w:cs="Arial"/>
          <w:sz w:val="20"/>
          <w:lang w:val="en-GB"/>
        </w:rPr>
        <w:t>,</w:t>
      </w:r>
      <w:r w:rsidRPr="00060F68">
        <w:rPr>
          <w:rFonts w:ascii="Arial" w:hAnsi="Arial" w:cs="Arial"/>
          <w:sz w:val="20"/>
          <w:lang w:val="en-GB"/>
        </w:rPr>
        <w:t xml:space="preserve"> along with the submission of </w:t>
      </w:r>
      <w:r>
        <w:rPr>
          <w:rFonts w:ascii="Arial" w:hAnsi="Arial" w:cs="Arial"/>
          <w:sz w:val="20"/>
          <w:lang w:val="en-GB"/>
        </w:rPr>
        <w:t xml:space="preserve">a </w:t>
      </w:r>
      <w:r w:rsidRPr="00060F68">
        <w:rPr>
          <w:rFonts w:ascii="Arial" w:hAnsi="Arial" w:cs="Arial"/>
          <w:sz w:val="20"/>
          <w:lang w:val="en-GB"/>
        </w:rPr>
        <w:t>hardcopy of</w:t>
      </w:r>
      <w:r>
        <w:rPr>
          <w:rFonts w:ascii="Arial" w:hAnsi="Arial" w:cs="Arial"/>
          <w:sz w:val="20"/>
          <w:lang w:val="en-GB"/>
        </w:rPr>
        <w:t xml:space="preserve"> the</w:t>
      </w:r>
      <w:r w:rsidRPr="00060F68">
        <w:rPr>
          <w:rFonts w:ascii="Arial" w:hAnsi="Arial" w:cs="Arial"/>
          <w:sz w:val="20"/>
          <w:lang w:val="en-GB"/>
        </w:rPr>
        <w:t xml:space="preserve"> invoice.</w:t>
      </w:r>
    </w:p>
    <w:p w14:paraId="00F291FB" w14:textId="77777777" w:rsidR="00BC57BD" w:rsidRDefault="00BC57BD" w:rsidP="00BC57BD">
      <w:pPr>
        <w:pStyle w:val="UNDPConditionShort"/>
        <w:pBdr>
          <w:top w:val="single" w:sz="8" w:space="1" w:color="auto"/>
          <w:left w:val="single" w:sz="8" w:space="4" w:color="auto"/>
          <w:bottom w:val="single" w:sz="8" w:space="1" w:color="auto"/>
          <w:right w:val="single" w:sz="8" w:space="4" w:color="auto"/>
        </w:pBdr>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jc w:val="both"/>
        <w:rPr>
          <w:rFonts w:ascii="Arial" w:hAnsi="Arial" w:cs="Arial"/>
          <w:b/>
          <w:bCs/>
          <w:sz w:val="20"/>
          <w:lang w:val="en-GB"/>
        </w:rPr>
      </w:pPr>
    </w:p>
    <w:p w14:paraId="74D6F411" w14:textId="77777777" w:rsidR="00BC57BD" w:rsidRPr="00BC57BD" w:rsidRDefault="00BC57BD" w:rsidP="00C36CA0">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jc w:val="both"/>
        <w:rPr>
          <w:rFonts w:ascii="Arial" w:hAnsi="Arial" w:cs="Arial"/>
          <w:sz w:val="20"/>
          <w:lang w:val="en-GB"/>
        </w:rPr>
      </w:pPr>
    </w:p>
    <w:p w14:paraId="755E1E9E" w14:textId="77777777" w:rsidR="003C7B2E" w:rsidRPr="00BD1F6B" w:rsidRDefault="003C7B2E" w:rsidP="00C36CA0">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jc w:val="both"/>
        <w:rPr>
          <w:rFonts w:ascii="Arial" w:hAnsi="Arial" w:cs="Arial"/>
          <w:sz w:val="20"/>
          <w:lang w:val="en-GB"/>
        </w:rPr>
      </w:pPr>
    </w:p>
    <w:p w14:paraId="36C9951A" w14:textId="77777777" w:rsidR="00BD1F6B" w:rsidRDefault="00E12D2A" w:rsidP="00BA321C">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spacing w:after="120"/>
        <w:jc w:val="both"/>
        <w:rPr>
          <w:rFonts w:ascii="Arial" w:hAnsi="Arial" w:cs="Arial"/>
          <w:b/>
          <w:sz w:val="20"/>
          <w:lang w:val="en-GB"/>
        </w:rPr>
      </w:pPr>
      <w:r>
        <w:rPr>
          <w:rFonts w:ascii="Arial" w:hAnsi="Arial" w:cs="Arial"/>
          <w:b/>
          <w:sz w:val="20"/>
          <w:lang w:val="en-GB"/>
        </w:rPr>
        <w:t>3</w:t>
      </w:r>
      <w:r w:rsidR="00E23A1A">
        <w:rPr>
          <w:rFonts w:ascii="Arial" w:hAnsi="Arial" w:cs="Arial"/>
          <w:b/>
          <w:sz w:val="20"/>
          <w:lang w:val="en-GB"/>
        </w:rPr>
        <w:t>3</w:t>
      </w:r>
      <w:r w:rsidR="00BD1F6B" w:rsidRPr="00BD1F6B">
        <w:rPr>
          <w:rFonts w:ascii="Arial" w:hAnsi="Arial" w:cs="Arial"/>
          <w:b/>
          <w:sz w:val="20"/>
          <w:lang w:val="en-GB"/>
        </w:rPr>
        <w:t>. Letter of Credit</w:t>
      </w:r>
    </w:p>
    <w:p w14:paraId="6E69CA1A" w14:textId="77777777" w:rsidR="00BD1F6B" w:rsidRDefault="00BD1F6B" w:rsidP="00C36CA0">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jc w:val="both"/>
        <w:rPr>
          <w:rFonts w:ascii="Arial" w:hAnsi="Arial" w:cs="Arial"/>
          <w:sz w:val="20"/>
          <w:lang w:val="en-GB"/>
        </w:rPr>
      </w:pPr>
      <w:r w:rsidRPr="00BD1F6B">
        <w:rPr>
          <w:rFonts w:ascii="Arial" w:hAnsi="Arial" w:cs="Arial"/>
          <w:sz w:val="20"/>
          <w:lang w:val="en-GB"/>
        </w:rPr>
        <w:t>UNESCO does not accept Letter of Credit terms.</w:t>
      </w:r>
    </w:p>
    <w:p w14:paraId="6B7B4878" w14:textId="77777777" w:rsidR="00C36CA0" w:rsidRPr="00BD1F6B" w:rsidRDefault="00C36CA0" w:rsidP="00C36CA0">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jc w:val="both"/>
        <w:rPr>
          <w:rFonts w:ascii="Arial" w:hAnsi="Arial" w:cs="Arial"/>
          <w:sz w:val="20"/>
          <w:lang w:val="en-GB"/>
        </w:rPr>
      </w:pPr>
    </w:p>
    <w:p w14:paraId="73981B8D" w14:textId="77777777" w:rsidR="00BD1F6B" w:rsidRDefault="00E12D2A" w:rsidP="00CD6C14">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spacing w:after="120"/>
        <w:jc w:val="both"/>
        <w:rPr>
          <w:rFonts w:ascii="Arial" w:hAnsi="Arial" w:cs="Arial"/>
          <w:b/>
          <w:sz w:val="20"/>
        </w:rPr>
      </w:pPr>
      <w:r>
        <w:rPr>
          <w:rFonts w:ascii="Arial" w:hAnsi="Arial" w:cs="Arial"/>
          <w:b/>
          <w:sz w:val="20"/>
        </w:rPr>
        <w:t>3</w:t>
      </w:r>
      <w:r w:rsidR="00E23A1A">
        <w:rPr>
          <w:rFonts w:ascii="Arial" w:hAnsi="Arial" w:cs="Arial"/>
          <w:b/>
          <w:sz w:val="20"/>
        </w:rPr>
        <w:t>4</w:t>
      </w:r>
      <w:r w:rsidR="00BD1F6B" w:rsidRPr="00BD1F6B">
        <w:rPr>
          <w:rFonts w:ascii="Arial" w:hAnsi="Arial" w:cs="Arial"/>
          <w:b/>
          <w:sz w:val="20"/>
        </w:rPr>
        <w:t>. Advance Payment</w:t>
      </w:r>
    </w:p>
    <w:p w14:paraId="2D65E915" w14:textId="77777777" w:rsidR="004764E0" w:rsidRPr="00EB3075" w:rsidRDefault="00BD1F6B" w:rsidP="004764E0">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jc w:val="both"/>
        <w:rPr>
          <w:rFonts w:ascii="Arial" w:hAnsi="Arial" w:cs="Arial"/>
          <w:b/>
          <w:sz w:val="20"/>
        </w:rPr>
      </w:pPr>
      <w:r w:rsidRPr="00BD1F6B">
        <w:rPr>
          <w:rFonts w:ascii="Arial" w:hAnsi="Arial" w:cs="Arial"/>
          <w:sz w:val="20"/>
        </w:rPr>
        <w:t xml:space="preserve">It is not the normal policy of </w:t>
      </w:r>
      <w:r w:rsidRPr="003F76E2">
        <w:rPr>
          <w:rFonts w:ascii="Arial" w:hAnsi="Arial" w:cs="Arial"/>
          <w:sz w:val="20"/>
        </w:rPr>
        <w:t xml:space="preserve">UNESCO to approve advance payments, unless specifically stated in the </w:t>
      </w:r>
      <w:r w:rsidRPr="003F76E2">
        <w:rPr>
          <w:rFonts w:ascii="Arial" w:hAnsi="Arial" w:cs="Arial"/>
          <w:b/>
          <w:sz w:val="20"/>
        </w:rPr>
        <w:t xml:space="preserve">Special </w:t>
      </w:r>
      <w:r w:rsidR="00AA427C" w:rsidRPr="003F76E2">
        <w:rPr>
          <w:rFonts w:ascii="Arial" w:hAnsi="Arial" w:cs="Arial"/>
          <w:b/>
          <w:sz w:val="20"/>
        </w:rPr>
        <w:t xml:space="preserve">Contract </w:t>
      </w:r>
      <w:r w:rsidRPr="003F76E2">
        <w:rPr>
          <w:rFonts w:ascii="Arial" w:hAnsi="Arial" w:cs="Arial"/>
          <w:b/>
          <w:sz w:val="20"/>
        </w:rPr>
        <w:t>Conditions</w:t>
      </w:r>
      <w:r w:rsidR="00AA427C" w:rsidRPr="003F76E2">
        <w:rPr>
          <w:rFonts w:ascii="Arial" w:hAnsi="Arial" w:cs="Arial"/>
          <w:b/>
          <w:sz w:val="20"/>
        </w:rPr>
        <w:t xml:space="preserve"> (Annex XI)</w:t>
      </w:r>
      <w:r w:rsidRPr="009721A8">
        <w:rPr>
          <w:rFonts w:ascii="Arial" w:hAnsi="Arial" w:cs="Arial"/>
          <w:sz w:val="20"/>
        </w:rPr>
        <w:t>.</w:t>
      </w:r>
      <w:r w:rsidR="004764E0" w:rsidRPr="00EB3075">
        <w:rPr>
          <w:rFonts w:ascii="Arial" w:hAnsi="Arial" w:cs="Arial"/>
          <w:bCs/>
          <w:sz w:val="20"/>
        </w:rPr>
        <w:t xml:space="preserve"> </w:t>
      </w:r>
      <w:r w:rsidR="00E547F4" w:rsidRPr="00EB3075">
        <w:rPr>
          <w:rFonts w:ascii="Arial" w:hAnsi="Arial" w:cs="Arial"/>
          <w:bCs/>
          <w:sz w:val="20"/>
        </w:rPr>
        <w:t xml:space="preserve">In such case, the amount of the advance payment will have to be covered by a bank guarantee (see Annex XI, </w:t>
      </w:r>
      <w:r w:rsidR="00E547F4" w:rsidRPr="00EB3075">
        <w:rPr>
          <w:rFonts w:ascii="Arial" w:hAnsi="Arial" w:cs="Arial"/>
          <w:sz w:val="20"/>
        </w:rPr>
        <w:t xml:space="preserve">Special Payment Conditions, </w:t>
      </w:r>
      <w:r w:rsidR="004764E0" w:rsidRPr="00EB3075">
        <w:rPr>
          <w:rFonts w:ascii="Arial" w:hAnsi="Arial" w:cs="Arial"/>
          <w:sz w:val="20"/>
        </w:rPr>
        <w:t>poi</w:t>
      </w:r>
      <w:r w:rsidR="00E547F4" w:rsidRPr="00EB3075">
        <w:rPr>
          <w:rFonts w:ascii="Arial" w:hAnsi="Arial" w:cs="Arial"/>
          <w:sz w:val="20"/>
        </w:rPr>
        <w:t>nt 8</w:t>
      </w:r>
      <w:r w:rsidR="004764E0" w:rsidRPr="00EB3075">
        <w:rPr>
          <w:rFonts w:ascii="Arial" w:hAnsi="Arial" w:cs="Arial"/>
          <w:sz w:val="20"/>
        </w:rPr>
        <w:t>).</w:t>
      </w:r>
    </w:p>
    <w:p w14:paraId="08C0220C" w14:textId="77777777" w:rsidR="00C36CA0" w:rsidRPr="00BD1F6B" w:rsidRDefault="00C36CA0" w:rsidP="00C36CA0">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jc w:val="both"/>
        <w:rPr>
          <w:rFonts w:ascii="Arial" w:hAnsi="Arial" w:cs="Arial"/>
          <w:sz w:val="20"/>
          <w:lang w:val="en-GB"/>
        </w:rPr>
      </w:pPr>
    </w:p>
    <w:p w14:paraId="4DE6CBC0" w14:textId="77777777" w:rsidR="00BD1F6B" w:rsidRDefault="00E12D2A" w:rsidP="00C36CA0">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spacing w:after="120"/>
        <w:jc w:val="both"/>
        <w:rPr>
          <w:rFonts w:ascii="Arial" w:hAnsi="Arial" w:cs="Arial"/>
          <w:b/>
          <w:sz w:val="20"/>
        </w:rPr>
      </w:pPr>
      <w:r>
        <w:rPr>
          <w:rFonts w:ascii="Arial" w:hAnsi="Arial" w:cs="Arial"/>
          <w:b/>
          <w:sz w:val="20"/>
        </w:rPr>
        <w:t>3</w:t>
      </w:r>
      <w:r w:rsidR="00E23A1A">
        <w:rPr>
          <w:rFonts w:ascii="Arial" w:hAnsi="Arial" w:cs="Arial"/>
          <w:b/>
          <w:sz w:val="20"/>
        </w:rPr>
        <w:t>5</w:t>
      </w:r>
      <w:r w:rsidR="00BD1F6B" w:rsidRPr="00BD1F6B">
        <w:rPr>
          <w:rFonts w:ascii="Arial" w:hAnsi="Arial" w:cs="Arial"/>
          <w:b/>
          <w:sz w:val="20"/>
        </w:rPr>
        <w:t>. Currency of Payment</w:t>
      </w:r>
    </w:p>
    <w:p w14:paraId="2A2350BB" w14:textId="77777777" w:rsidR="00BD1F6B" w:rsidRPr="00BD1F6B" w:rsidRDefault="00BD1F6B" w:rsidP="00BA321C">
      <w:pPr>
        <w:pStyle w:val="UNDPConditionShort"/>
        <w:tabs>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0"/>
        </w:tabs>
        <w:spacing w:after="240"/>
        <w:jc w:val="both"/>
        <w:rPr>
          <w:rFonts w:ascii="Arial" w:hAnsi="Arial" w:cs="Arial"/>
          <w:sz w:val="20"/>
          <w:lang w:val="en-GB"/>
        </w:rPr>
      </w:pPr>
      <w:r w:rsidRPr="00BD1F6B">
        <w:rPr>
          <w:rFonts w:ascii="Arial" w:hAnsi="Arial" w:cs="Arial"/>
          <w:sz w:val="20"/>
        </w:rPr>
        <w:t>Payment will be made in the currency in which the Contract is issued.</w:t>
      </w:r>
    </w:p>
    <w:p w14:paraId="27DCD074" w14:textId="77777777" w:rsidR="00BD1F6B" w:rsidRPr="00BD1F6B" w:rsidRDefault="00BD1F6B" w:rsidP="0031544B">
      <w:pPr>
        <w:tabs>
          <w:tab w:val="left" w:pos="0"/>
        </w:tabs>
        <w:spacing w:line="280" w:lineRule="exact"/>
        <w:rPr>
          <w:rFonts w:ascii="Arial" w:hAnsi="Arial" w:cs="Arial"/>
          <w:sz w:val="20"/>
          <w:szCs w:val="20"/>
        </w:rPr>
        <w:sectPr w:rsidR="00BD1F6B" w:rsidRPr="00BD1F6B" w:rsidSect="009A067E">
          <w:headerReference w:type="default" r:id="rId20"/>
          <w:pgSz w:w="11906" w:h="16838"/>
          <w:pgMar w:top="1134" w:right="1304" w:bottom="1134" w:left="1304" w:header="709" w:footer="709" w:gutter="0"/>
          <w:cols w:space="708"/>
          <w:docGrid w:linePitch="360"/>
        </w:sectPr>
      </w:pPr>
    </w:p>
    <w:p w14:paraId="5D35C6A9" w14:textId="77777777" w:rsidR="00C32C64" w:rsidRDefault="00CD45B4" w:rsidP="00463AFE">
      <w:pPr>
        <w:pStyle w:val="Heading3"/>
        <w:jc w:val="center"/>
        <w:rPr>
          <w:rFonts w:ascii="Arial" w:hAnsi="Arial" w:cs="Arial"/>
        </w:rPr>
      </w:pPr>
      <w:bookmarkStart w:id="5" w:name="_ANNEX_II:_Bid"/>
      <w:bookmarkEnd w:id="5"/>
      <w:r w:rsidRPr="000103AF">
        <w:rPr>
          <w:rFonts w:ascii="Arial" w:hAnsi="Arial" w:cs="Arial"/>
        </w:rPr>
        <w:lastRenderedPageBreak/>
        <w:t xml:space="preserve">ANNEX </w:t>
      </w:r>
      <w:r w:rsidR="005B477B" w:rsidRPr="000103AF">
        <w:rPr>
          <w:rFonts w:ascii="Arial" w:hAnsi="Arial" w:cs="Arial"/>
        </w:rPr>
        <w:t>II</w:t>
      </w:r>
      <w:r w:rsidR="00984F54">
        <w:rPr>
          <w:rFonts w:ascii="Arial" w:hAnsi="Arial" w:cs="Arial"/>
        </w:rPr>
        <w:t xml:space="preserve"> </w:t>
      </w:r>
      <w:r w:rsidR="00984F54" w:rsidRPr="0055718E">
        <w:rPr>
          <w:szCs w:val="22"/>
        </w:rPr>
        <w:t>–</w:t>
      </w:r>
      <w:r w:rsidRPr="000103AF">
        <w:rPr>
          <w:rFonts w:ascii="Arial" w:hAnsi="Arial" w:cs="Arial"/>
        </w:rPr>
        <w:t xml:space="preserve"> </w:t>
      </w:r>
      <w:r w:rsidR="00C32C64" w:rsidRPr="000103AF">
        <w:rPr>
          <w:rFonts w:ascii="Arial" w:hAnsi="Arial" w:cs="Arial"/>
        </w:rPr>
        <w:t>Bid Data Sheet</w:t>
      </w:r>
    </w:p>
    <w:p w14:paraId="73131709" w14:textId="77777777" w:rsidR="00A54CB2" w:rsidRPr="00463AFE" w:rsidRDefault="00000000" w:rsidP="00463AFE">
      <w:pPr>
        <w:rPr>
          <w:sz w:val="18"/>
          <w:szCs w:val="18"/>
          <w:lang w:eastAsia="en-US"/>
        </w:rPr>
      </w:pPr>
      <w:r>
        <w:rPr>
          <w:rFonts w:eastAsia="Arial Unicode MS"/>
          <w:noProof/>
          <w:color w:val="FF0000"/>
          <w:sz w:val="20"/>
          <w:szCs w:val="20"/>
        </w:rPr>
        <w:pict w14:anchorId="2E0D04F1">
          <v:rect id="_x0000_i1026" alt="" style="width:453.6pt;height:.05pt;mso-width-percent:0;mso-height-percent:0;mso-width-percent:0;mso-height-percent:0" o:hralign="center" o:hrstd="t" o:hrnoshade="t" o:hr="t" fillcolor="#36f" stroked="f"/>
        </w:pict>
      </w:r>
    </w:p>
    <w:p w14:paraId="3E67A5B6" w14:textId="77777777" w:rsidR="00C32C64" w:rsidRDefault="00C32C64" w:rsidP="0057351A">
      <w:pPr>
        <w:tabs>
          <w:tab w:val="left" w:pos="0"/>
        </w:tabs>
        <w:jc w:val="center"/>
        <w:rPr>
          <w:rFonts w:ascii="Arial" w:hAnsi="Arial" w:cs="Arial"/>
          <w:i/>
          <w:sz w:val="18"/>
          <w:szCs w:val="18"/>
        </w:rPr>
      </w:pPr>
      <w:r w:rsidRPr="0057351A">
        <w:rPr>
          <w:rFonts w:ascii="Arial" w:hAnsi="Arial" w:cs="Arial"/>
          <w:i/>
          <w:sz w:val="18"/>
          <w:szCs w:val="18"/>
        </w:rPr>
        <w:t>The following specific data shall complement, supplement or amend the provisions in Annex I - Instructions to Bidders. Whenever there is a conflict, the provisions herein shall prevail.</w:t>
      </w:r>
    </w:p>
    <w:p w14:paraId="294D111C" w14:textId="77777777" w:rsidR="0057351A" w:rsidRDefault="0057351A" w:rsidP="0057351A">
      <w:pPr>
        <w:tabs>
          <w:tab w:val="left" w:pos="0"/>
        </w:tabs>
        <w:jc w:val="center"/>
        <w:rPr>
          <w:rFonts w:ascii="Arial" w:hAnsi="Arial" w:cs="Arial"/>
          <w:i/>
          <w:sz w:val="18"/>
          <w:szCs w:val="18"/>
        </w:rPr>
      </w:pPr>
    </w:p>
    <w:p w14:paraId="0C96186C" w14:textId="77777777" w:rsidR="009D2E7F" w:rsidRDefault="009D2E7F" w:rsidP="009D2E7F">
      <w:pPr>
        <w:pStyle w:val="Footer"/>
        <w:spacing w:line="360" w:lineRule="auto"/>
        <w:ind w:left="-57"/>
        <w:rPr>
          <w:rFonts w:ascii="Arial" w:hAnsi="Arial" w:cs="Arial"/>
          <w:color w:val="333333"/>
          <w:sz w:val="16"/>
          <w:szCs w:val="20"/>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4"/>
        <w:gridCol w:w="6925"/>
      </w:tblGrid>
      <w:tr w:rsidR="002C253F" w:rsidRPr="00920F1D" w14:paraId="7E7B19A1" w14:textId="77777777" w:rsidTr="00B7374F">
        <w:trPr>
          <w:trHeight w:val="1124"/>
        </w:trPr>
        <w:tc>
          <w:tcPr>
            <w:tcW w:w="2704" w:type="dxa"/>
            <w:vAlign w:val="center"/>
          </w:tcPr>
          <w:p w14:paraId="75339204" w14:textId="77777777" w:rsidR="002C253F" w:rsidRPr="001A5CE9" w:rsidRDefault="002C253F" w:rsidP="002C253F">
            <w:pPr>
              <w:pStyle w:val="UNDPConditionShort"/>
              <w:widowControl/>
              <w:tabs>
                <w:tab w:val="clear" w:pos="0"/>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color w:val="333333"/>
                <w:sz w:val="20"/>
                <w:lang w:val="en-GB"/>
              </w:rPr>
            </w:pPr>
            <w:r w:rsidRPr="001A5CE9">
              <w:rPr>
                <w:rFonts w:ascii="Arial" w:eastAsia="Arial Unicode MS" w:hAnsi="Arial" w:cs="Arial"/>
                <w:b/>
                <w:color w:val="333333"/>
                <w:sz w:val="20"/>
              </w:rPr>
              <w:t xml:space="preserve">1. </w:t>
            </w:r>
            <w:r w:rsidRPr="001A5CE9">
              <w:rPr>
                <w:rFonts w:ascii="Arial" w:hAnsi="Arial" w:cs="Arial"/>
                <w:b/>
                <w:color w:val="333333"/>
                <w:sz w:val="20"/>
                <w:lang w:val="en-GB"/>
              </w:rPr>
              <w:t>Works</w:t>
            </w:r>
          </w:p>
          <w:p w14:paraId="567598CA" w14:textId="77777777" w:rsidR="002C253F" w:rsidRPr="001A5CE9" w:rsidRDefault="002C253F" w:rsidP="00841D39">
            <w:pPr>
              <w:pStyle w:val="Footer"/>
              <w:rPr>
                <w:rFonts w:ascii="Arial" w:eastAsia="Arial Unicode MS" w:hAnsi="Arial" w:cs="Arial"/>
                <w:b/>
                <w:color w:val="333333"/>
                <w:sz w:val="20"/>
                <w:szCs w:val="20"/>
                <w:lang w:eastAsia="fr-FR"/>
              </w:rPr>
            </w:pPr>
            <w:r w:rsidRPr="001A5CE9">
              <w:rPr>
                <w:rFonts w:ascii="Arial" w:hAnsi="Arial" w:cs="Arial"/>
                <w:b/>
                <w:color w:val="333333"/>
                <w:sz w:val="20"/>
                <w:lang w:eastAsia="fr-FR"/>
              </w:rPr>
              <w:t>(clause</w:t>
            </w:r>
            <w:r w:rsidR="00841D39">
              <w:rPr>
                <w:rFonts w:ascii="Arial" w:hAnsi="Arial" w:cs="Arial"/>
                <w:b/>
                <w:color w:val="333333"/>
                <w:sz w:val="20"/>
                <w:lang w:eastAsia="fr-FR"/>
              </w:rPr>
              <w:t>2</w:t>
            </w:r>
            <w:r w:rsidRPr="001A5CE9">
              <w:rPr>
                <w:rFonts w:ascii="Arial" w:hAnsi="Arial" w:cs="Arial"/>
                <w:b/>
                <w:color w:val="333333"/>
                <w:sz w:val="20"/>
                <w:lang w:eastAsia="fr-FR"/>
              </w:rPr>
              <w:t>)</w:t>
            </w:r>
          </w:p>
        </w:tc>
        <w:tc>
          <w:tcPr>
            <w:tcW w:w="6925" w:type="dxa"/>
            <w:vAlign w:val="center"/>
          </w:tcPr>
          <w:p w14:paraId="78736874" w14:textId="77777777" w:rsidR="002C253F" w:rsidRPr="00962023" w:rsidRDefault="002C253F" w:rsidP="00962023">
            <w:pPr>
              <w:spacing w:before="120" w:after="120"/>
              <w:ind w:right="72"/>
              <w:rPr>
                <w:rFonts w:ascii="Arial" w:hAnsi="Arial" w:cs="Arial"/>
                <w:i/>
                <w:sz w:val="20"/>
                <w:szCs w:val="20"/>
              </w:rPr>
            </w:pPr>
            <w:r w:rsidRPr="00962023">
              <w:rPr>
                <w:rFonts w:ascii="Arial" w:hAnsi="Arial" w:cs="Arial"/>
                <w:sz w:val="20"/>
                <w:szCs w:val="20"/>
              </w:rPr>
              <w:t>The Works are</w:t>
            </w:r>
            <w:r w:rsidRPr="00E52AEB">
              <w:rPr>
                <w:rFonts w:ascii="Arial" w:hAnsi="Arial" w:cs="Arial"/>
                <w:sz w:val="20"/>
                <w:szCs w:val="20"/>
              </w:rPr>
              <w:t xml:space="preserve"> </w:t>
            </w:r>
            <w:r w:rsidR="00D22B97" w:rsidRPr="008E3F38">
              <w:rPr>
                <w:rFonts w:ascii="Arial" w:hAnsi="Arial" w:cs="Arial"/>
                <w:sz w:val="20"/>
                <w:szCs w:val="20"/>
              </w:rPr>
              <w:t xml:space="preserve">for the </w:t>
            </w:r>
            <w:r w:rsidR="00D22B97" w:rsidRPr="008E3F38">
              <w:rPr>
                <w:rFonts w:ascii="Arial" w:hAnsi="Arial" w:cs="Arial"/>
                <w:b/>
                <w:bCs/>
                <w:sz w:val="20"/>
                <w:szCs w:val="20"/>
              </w:rPr>
              <w:t xml:space="preserve">Rubble Removal at </w:t>
            </w:r>
            <w:r w:rsidR="006F2B8D" w:rsidRPr="008E3F38">
              <w:rPr>
                <w:rFonts w:ascii="Arial" w:hAnsi="Arial" w:cs="Arial"/>
                <w:b/>
                <w:bCs/>
                <w:sz w:val="20"/>
                <w:szCs w:val="20"/>
              </w:rPr>
              <w:t>Hammam Al Qala located in the Mosul Old City.</w:t>
            </w:r>
          </w:p>
        </w:tc>
      </w:tr>
      <w:tr w:rsidR="002C253F" w:rsidRPr="0015046D" w14:paraId="2E6BD880" w14:textId="77777777" w:rsidTr="00B7374F">
        <w:trPr>
          <w:trHeight w:val="1251"/>
        </w:trPr>
        <w:tc>
          <w:tcPr>
            <w:tcW w:w="2704" w:type="dxa"/>
          </w:tcPr>
          <w:p w14:paraId="5393407B" w14:textId="77777777" w:rsidR="002C253F" w:rsidRPr="001A5CE9" w:rsidRDefault="002C253F" w:rsidP="00E01124">
            <w:pPr>
              <w:pStyle w:val="UNDPConditionShort"/>
              <w:widowControl/>
              <w:tabs>
                <w:tab w:val="clear" w:pos="0"/>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color w:val="333333"/>
                <w:sz w:val="20"/>
                <w:lang w:val="en-GB"/>
              </w:rPr>
            </w:pPr>
            <w:r w:rsidRPr="001A5CE9">
              <w:rPr>
                <w:rFonts w:ascii="Arial" w:hAnsi="Arial" w:cs="Arial"/>
                <w:b/>
                <w:color w:val="333333"/>
                <w:sz w:val="20"/>
                <w:lang w:val="en-GB"/>
              </w:rPr>
              <w:t>2. Requests for additional information</w:t>
            </w:r>
          </w:p>
          <w:p w14:paraId="531D866C" w14:textId="77777777" w:rsidR="002C253F" w:rsidRPr="001A5CE9" w:rsidRDefault="002C253F" w:rsidP="00841D39">
            <w:pPr>
              <w:pStyle w:val="UNDPConditionShort"/>
              <w:widowControl/>
              <w:tabs>
                <w:tab w:val="clear" w:pos="0"/>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color w:val="333333"/>
                <w:sz w:val="20"/>
                <w:lang w:val="en-GB"/>
              </w:rPr>
            </w:pPr>
            <w:r w:rsidRPr="001A5CE9">
              <w:rPr>
                <w:rFonts w:ascii="Arial" w:hAnsi="Arial" w:cs="Arial"/>
                <w:b/>
                <w:color w:val="333333"/>
                <w:sz w:val="20"/>
                <w:lang w:val="en-GB"/>
              </w:rPr>
              <w:t>(clause</w:t>
            </w:r>
            <w:r w:rsidR="00BB5D22">
              <w:rPr>
                <w:rFonts w:ascii="Arial" w:hAnsi="Arial" w:cs="Arial"/>
                <w:b/>
                <w:color w:val="333333"/>
                <w:sz w:val="20"/>
                <w:lang w:val="en-GB"/>
              </w:rPr>
              <w:t xml:space="preserve"> </w:t>
            </w:r>
            <w:r w:rsidR="00841D39">
              <w:rPr>
                <w:rFonts w:ascii="Arial" w:hAnsi="Arial" w:cs="Arial"/>
                <w:b/>
                <w:color w:val="333333"/>
                <w:sz w:val="20"/>
                <w:lang w:val="en-GB"/>
              </w:rPr>
              <w:t>7</w:t>
            </w:r>
            <w:r w:rsidRPr="001A5CE9">
              <w:rPr>
                <w:rFonts w:ascii="Arial" w:hAnsi="Arial" w:cs="Arial"/>
                <w:b/>
                <w:color w:val="333333"/>
                <w:sz w:val="20"/>
                <w:lang w:val="en-GB"/>
              </w:rPr>
              <w:t>)</w:t>
            </w:r>
          </w:p>
        </w:tc>
        <w:tc>
          <w:tcPr>
            <w:tcW w:w="6925" w:type="dxa"/>
            <w:vAlign w:val="center"/>
          </w:tcPr>
          <w:p w14:paraId="2EBAD1F9" w14:textId="77777777" w:rsidR="006F2B8D" w:rsidRPr="006F2B8D" w:rsidRDefault="006F2B8D" w:rsidP="006F2B8D">
            <w:pPr>
              <w:pStyle w:val="UNDPConditionShort"/>
              <w:spacing w:before="120" w:after="120"/>
              <w:rPr>
                <w:rFonts w:ascii="Arial" w:hAnsi="Arial" w:cs="Arial"/>
                <w:sz w:val="20"/>
                <w:lang w:val="en-GB"/>
              </w:rPr>
            </w:pPr>
            <w:r w:rsidRPr="006F2B8D">
              <w:rPr>
                <w:rFonts w:ascii="Arial" w:hAnsi="Arial" w:cs="Arial"/>
                <w:sz w:val="20"/>
                <w:lang w:val="en-GB"/>
              </w:rPr>
              <w:t xml:space="preserve">All communication must be directed to UNESCO/Country Office Procurement focal point: </w:t>
            </w:r>
          </w:p>
          <w:p w14:paraId="50161725" w14:textId="77777777" w:rsidR="006F2B8D" w:rsidRDefault="006F2B8D" w:rsidP="006F2B8D">
            <w:pPr>
              <w:pStyle w:val="UNDPConditionShort"/>
              <w:spacing w:before="120" w:after="120"/>
              <w:rPr>
                <w:rFonts w:ascii="Arial" w:hAnsi="Arial" w:cs="Arial"/>
                <w:sz w:val="20"/>
                <w:lang w:val="en-GB"/>
              </w:rPr>
            </w:pPr>
            <w:r w:rsidRPr="006F2B8D">
              <w:rPr>
                <w:rFonts w:ascii="Arial" w:hAnsi="Arial" w:cs="Arial"/>
                <w:sz w:val="20"/>
                <w:lang w:val="en-GB"/>
              </w:rPr>
              <w:t xml:space="preserve">Name: Hanjuin James KEKA </w:t>
            </w:r>
          </w:p>
          <w:p w14:paraId="7A82D089" w14:textId="77777777" w:rsidR="006F2B8D" w:rsidRPr="006F2B8D" w:rsidRDefault="006F2B8D" w:rsidP="006F2B8D">
            <w:pPr>
              <w:pStyle w:val="UNDPConditionShort"/>
              <w:spacing w:before="120" w:after="120"/>
              <w:rPr>
                <w:rFonts w:ascii="Arial" w:hAnsi="Arial" w:cs="Arial"/>
                <w:sz w:val="20"/>
                <w:lang w:val="en-GB"/>
              </w:rPr>
            </w:pPr>
            <w:r w:rsidRPr="006F2B8D">
              <w:rPr>
                <w:rFonts w:ascii="Arial" w:hAnsi="Arial" w:cs="Arial"/>
                <w:sz w:val="20"/>
                <w:lang w:val="en-GB"/>
              </w:rPr>
              <w:t xml:space="preserve">e-mail: </w:t>
            </w:r>
            <w:hyperlink r:id="rId21" w:history="1">
              <w:r w:rsidRPr="00556AFF">
                <w:rPr>
                  <w:rStyle w:val="Hyperlink"/>
                  <w:rFonts w:ascii="Arial" w:hAnsi="Arial" w:cs="Arial"/>
                  <w:sz w:val="20"/>
                  <w:lang w:val="en-GB"/>
                </w:rPr>
                <w:t>h.keka@unesco.org</w:t>
              </w:r>
            </w:hyperlink>
            <w:r>
              <w:rPr>
                <w:rFonts w:ascii="Arial" w:hAnsi="Arial" w:cs="Arial"/>
                <w:sz w:val="20"/>
                <w:lang w:val="en-GB"/>
              </w:rPr>
              <w:t xml:space="preserve"> </w:t>
            </w:r>
          </w:p>
          <w:p w14:paraId="07871FC5" w14:textId="77777777" w:rsidR="006F2B8D" w:rsidRPr="006F2B8D" w:rsidRDefault="006F2B8D" w:rsidP="006F2B8D">
            <w:pPr>
              <w:pStyle w:val="UNDPConditionShort"/>
              <w:spacing w:before="120" w:after="120"/>
              <w:rPr>
                <w:rFonts w:ascii="Arial" w:hAnsi="Arial" w:cs="Arial"/>
                <w:sz w:val="20"/>
                <w:lang w:val="en-GB"/>
              </w:rPr>
            </w:pPr>
          </w:p>
          <w:p w14:paraId="5398F7EB" w14:textId="4C5DB4CF" w:rsidR="002C253F" w:rsidRPr="008E3F38" w:rsidRDefault="002C253F" w:rsidP="006F2B8D">
            <w:pPr>
              <w:jc w:val="both"/>
              <w:rPr>
                <w:rFonts w:ascii="Arial" w:hAnsi="Arial" w:cs="Arial"/>
                <w:bCs/>
                <w:i/>
                <w:color w:val="FF0000"/>
                <w:sz w:val="20"/>
                <w:szCs w:val="20"/>
                <w:lang w:val="pt-PT"/>
              </w:rPr>
            </w:pPr>
            <w:r w:rsidRPr="000D1BAB">
              <w:rPr>
                <w:rFonts w:ascii="Arial" w:eastAsia="Arial Unicode MS" w:hAnsi="Arial" w:cs="Arial"/>
                <w:color w:val="000000"/>
                <w:sz w:val="20"/>
                <w:szCs w:val="20"/>
              </w:rPr>
              <w:fldChar w:fldCharType="begin"/>
            </w:r>
            <w:r w:rsidRPr="008E3F38">
              <w:rPr>
                <w:rFonts w:ascii="Arial" w:eastAsia="Arial Unicode MS" w:hAnsi="Arial" w:cs="Arial"/>
                <w:color w:val="000000"/>
                <w:sz w:val="20"/>
                <w:szCs w:val="20"/>
                <w:lang w:val="pt-PT"/>
              </w:rPr>
              <w:instrText xml:space="preserve"> DOCPROPERTY  _deadline_for_return_date_and_hour  \* MERGEFORMAT </w:instrText>
            </w:r>
            <w:r w:rsidRPr="000D1BAB">
              <w:rPr>
                <w:rFonts w:ascii="Arial" w:eastAsia="Arial Unicode MS" w:hAnsi="Arial" w:cs="Arial"/>
                <w:color w:val="000000"/>
                <w:sz w:val="20"/>
                <w:szCs w:val="20"/>
              </w:rPr>
              <w:fldChar w:fldCharType="end"/>
            </w:r>
          </w:p>
        </w:tc>
      </w:tr>
      <w:tr w:rsidR="002C253F" w:rsidRPr="00920F1D" w14:paraId="564C993E" w14:textId="77777777" w:rsidTr="00B7374F">
        <w:trPr>
          <w:trHeight w:val="847"/>
        </w:trPr>
        <w:tc>
          <w:tcPr>
            <w:tcW w:w="2704" w:type="dxa"/>
          </w:tcPr>
          <w:p w14:paraId="7A5D7014" w14:textId="77777777" w:rsidR="002C253F" w:rsidRPr="001A5CE9" w:rsidRDefault="00036E2D" w:rsidP="00036E2D">
            <w:pPr>
              <w:pStyle w:val="UNDPConditionShort"/>
              <w:widowControl/>
              <w:tabs>
                <w:tab w:val="clear" w:pos="0"/>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line="120" w:lineRule="auto"/>
              <w:rPr>
                <w:rFonts w:ascii="Arial" w:hAnsi="Arial" w:cs="Arial"/>
                <w:b/>
                <w:color w:val="333333"/>
                <w:sz w:val="20"/>
                <w:lang w:val="en-GB"/>
              </w:rPr>
            </w:pPr>
            <w:r>
              <w:rPr>
                <w:rFonts w:ascii="Arial" w:hAnsi="Arial" w:cs="Arial"/>
                <w:b/>
                <w:color w:val="333333"/>
                <w:sz w:val="20"/>
                <w:lang w:val="en-GB"/>
              </w:rPr>
              <w:t>3</w:t>
            </w:r>
            <w:r w:rsidRPr="001A5CE9">
              <w:rPr>
                <w:rFonts w:ascii="Arial" w:hAnsi="Arial" w:cs="Arial"/>
                <w:b/>
                <w:color w:val="333333"/>
                <w:sz w:val="20"/>
                <w:lang w:val="en-GB"/>
              </w:rPr>
              <w:t xml:space="preserve">. </w:t>
            </w:r>
            <w:r w:rsidR="002C253F" w:rsidRPr="001A5CE9">
              <w:rPr>
                <w:rFonts w:ascii="Arial" w:hAnsi="Arial" w:cs="Arial"/>
                <w:b/>
                <w:color w:val="333333"/>
                <w:sz w:val="20"/>
                <w:lang w:val="en-GB"/>
              </w:rPr>
              <w:t>Language of the Bid:</w:t>
            </w:r>
          </w:p>
          <w:p w14:paraId="6DA19757" w14:textId="77777777" w:rsidR="002C253F" w:rsidRPr="001A5CE9" w:rsidRDefault="002C253F" w:rsidP="00841D39">
            <w:pPr>
              <w:pStyle w:val="UNDPConditionShort"/>
              <w:widowControl/>
              <w:tabs>
                <w:tab w:val="clear" w:pos="0"/>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color w:val="333333"/>
                <w:sz w:val="20"/>
                <w:lang w:val="en-GB"/>
              </w:rPr>
            </w:pPr>
            <w:r w:rsidRPr="001A5CE9">
              <w:rPr>
                <w:rFonts w:ascii="Arial" w:hAnsi="Arial" w:cs="Arial"/>
                <w:b/>
                <w:color w:val="333333"/>
                <w:sz w:val="20"/>
                <w:lang w:val="en-GB"/>
              </w:rPr>
              <w:t>(clause</w:t>
            </w:r>
            <w:r w:rsidR="00BB5D22">
              <w:rPr>
                <w:rFonts w:ascii="Arial" w:hAnsi="Arial" w:cs="Arial"/>
                <w:b/>
                <w:color w:val="333333"/>
                <w:sz w:val="20"/>
                <w:lang w:val="en-GB"/>
              </w:rPr>
              <w:t xml:space="preserve"> </w:t>
            </w:r>
            <w:r w:rsidR="00841D39">
              <w:rPr>
                <w:rFonts w:ascii="Arial" w:hAnsi="Arial" w:cs="Arial"/>
                <w:b/>
                <w:color w:val="333333"/>
                <w:sz w:val="20"/>
                <w:lang w:val="en-GB"/>
              </w:rPr>
              <w:t>9</w:t>
            </w:r>
            <w:r w:rsidRPr="001A5CE9">
              <w:rPr>
                <w:rFonts w:ascii="Arial" w:hAnsi="Arial" w:cs="Arial"/>
                <w:b/>
                <w:color w:val="333333"/>
                <w:sz w:val="20"/>
                <w:lang w:val="en-GB"/>
              </w:rPr>
              <w:t>)</w:t>
            </w:r>
          </w:p>
        </w:tc>
        <w:tc>
          <w:tcPr>
            <w:tcW w:w="6925" w:type="dxa"/>
          </w:tcPr>
          <w:p w14:paraId="6B37C9FB" w14:textId="77777777" w:rsidR="002C253F" w:rsidRPr="000D1BAB" w:rsidRDefault="006F2B8D" w:rsidP="00E01124">
            <w:pPr>
              <w:spacing w:before="120" w:after="120"/>
              <w:rPr>
                <w:rFonts w:ascii="Arial" w:hAnsi="Arial" w:cs="Arial"/>
                <w:color w:val="FF0000"/>
                <w:sz w:val="20"/>
                <w:szCs w:val="20"/>
              </w:rPr>
            </w:pPr>
            <w:r w:rsidRPr="008E3F38">
              <w:rPr>
                <w:rFonts w:ascii="Arial" w:hAnsi="Arial" w:cs="Arial"/>
                <w:sz w:val="20"/>
                <w:szCs w:val="20"/>
              </w:rPr>
              <w:t>The language of the Bid is</w:t>
            </w:r>
            <w:r w:rsidRPr="006F2B8D">
              <w:rPr>
                <w:rFonts w:ascii="Arial" w:hAnsi="Arial" w:cs="Arial"/>
                <w:color w:val="FF0000"/>
                <w:sz w:val="20"/>
                <w:szCs w:val="20"/>
              </w:rPr>
              <w:t xml:space="preserve"> </w:t>
            </w:r>
            <w:r w:rsidRPr="008E3F38">
              <w:rPr>
                <w:rFonts w:ascii="Arial" w:hAnsi="Arial" w:cs="Arial"/>
                <w:b/>
                <w:bCs/>
                <w:sz w:val="20"/>
                <w:szCs w:val="20"/>
              </w:rPr>
              <w:t>English</w:t>
            </w:r>
          </w:p>
        </w:tc>
      </w:tr>
      <w:tr w:rsidR="002C253F" w:rsidRPr="00920F1D" w14:paraId="0B30BA53" w14:textId="77777777" w:rsidTr="00B7374F">
        <w:trPr>
          <w:trHeight w:val="4623"/>
        </w:trPr>
        <w:tc>
          <w:tcPr>
            <w:tcW w:w="2704" w:type="dxa"/>
            <w:vAlign w:val="center"/>
          </w:tcPr>
          <w:p w14:paraId="539FD17D" w14:textId="77777777" w:rsidR="002C253F" w:rsidRPr="001A5CE9" w:rsidRDefault="00036E2D" w:rsidP="002C253F">
            <w:pPr>
              <w:pStyle w:val="UNDPConditionShort"/>
              <w:widowControl/>
              <w:tabs>
                <w:tab w:val="clear" w:pos="0"/>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color w:val="333333"/>
                <w:sz w:val="20"/>
                <w:lang w:val="en-GB"/>
              </w:rPr>
            </w:pPr>
            <w:r>
              <w:rPr>
                <w:rFonts w:ascii="Arial" w:hAnsi="Arial" w:cs="Arial"/>
                <w:b/>
                <w:color w:val="333333"/>
                <w:sz w:val="20"/>
                <w:lang w:val="en-GB"/>
              </w:rPr>
              <w:t>4</w:t>
            </w:r>
            <w:r w:rsidRPr="001A5CE9">
              <w:rPr>
                <w:rFonts w:ascii="Arial" w:hAnsi="Arial" w:cs="Arial"/>
                <w:b/>
                <w:color w:val="333333"/>
                <w:sz w:val="20"/>
                <w:lang w:val="en-GB"/>
              </w:rPr>
              <w:t xml:space="preserve">. </w:t>
            </w:r>
            <w:r w:rsidR="002C253F" w:rsidRPr="001A5CE9">
              <w:rPr>
                <w:rFonts w:ascii="Arial" w:hAnsi="Arial" w:cs="Arial"/>
                <w:b/>
                <w:color w:val="333333"/>
                <w:sz w:val="20"/>
                <w:lang w:val="en-GB"/>
              </w:rPr>
              <w:t>Documents Comprising the Bid:</w:t>
            </w:r>
          </w:p>
          <w:p w14:paraId="35348CD1" w14:textId="77777777" w:rsidR="002C253F" w:rsidRPr="001A5CE9" w:rsidRDefault="002C253F" w:rsidP="00841D39">
            <w:pPr>
              <w:rPr>
                <w:rFonts w:ascii="Arial" w:eastAsia="Arial Unicode MS" w:hAnsi="Arial" w:cs="Arial"/>
                <w:b/>
                <w:color w:val="333333"/>
                <w:sz w:val="20"/>
                <w:szCs w:val="20"/>
              </w:rPr>
            </w:pPr>
            <w:r w:rsidRPr="001A5CE9">
              <w:rPr>
                <w:rFonts w:ascii="Arial" w:hAnsi="Arial" w:cs="Arial"/>
                <w:b/>
                <w:color w:val="333333"/>
                <w:sz w:val="20"/>
              </w:rPr>
              <w:t>(clause</w:t>
            </w:r>
            <w:r w:rsidR="00BB5D22">
              <w:rPr>
                <w:rFonts w:ascii="Arial" w:hAnsi="Arial" w:cs="Arial"/>
                <w:b/>
                <w:color w:val="333333"/>
                <w:sz w:val="20"/>
              </w:rPr>
              <w:t xml:space="preserve"> </w:t>
            </w:r>
            <w:r w:rsidR="00841D39">
              <w:rPr>
                <w:rFonts w:ascii="Arial" w:hAnsi="Arial" w:cs="Arial"/>
                <w:b/>
                <w:color w:val="333333"/>
                <w:sz w:val="20"/>
              </w:rPr>
              <w:t>10</w:t>
            </w:r>
            <w:r w:rsidRPr="001A5CE9">
              <w:rPr>
                <w:rFonts w:ascii="Arial" w:hAnsi="Arial" w:cs="Arial"/>
                <w:b/>
                <w:color w:val="333333"/>
                <w:sz w:val="20"/>
              </w:rPr>
              <w:t>)</w:t>
            </w:r>
          </w:p>
        </w:tc>
        <w:tc>
          <w:tcPr>
            <w:tcW w:w="6925" w:type="dxa"/>
            <w:vAlign w:val="center"/>
          </w:tcPr>
          <w:p w14:paraId="3C0AF0B0" w14:textId="77777777" w:rsidR="002C253F" w:rsidRDefault="002C253F" w:rsidP="00652D1B">
            <w:pPr>
              <w:rPr>
                <w:rFonts w:ascii="Arial" w:eastAsia="Arial Unicode MS" w:hAnsi="Arial" w:cs="Arial"/>
                <w:sz w:val="20"/>
                <w:szCs w:val="20"/>
              </w:rPr>
            </w:pPr>
            <w:r>
              <w:rPr>
                <w:rFonts w:ascii="Arial" w:eastAsia="Arial Unicode MS" w:hAnsi="Arial" w:cs="Arial"/>
                <w:sz w:val="20"/>
                <w:szCs w:val="20"/>
              </w:rPr>
              <w:t xml:space="preserve">The original </w:t>
            </w:r>
            <w:r w:rsidR="00284AFB">
              <w:rPr>
                <w:rFonts w:ascii="Arial" w:eastAsia="Arial Unicode MS" w:hAnsi="Arial" w:cs="Arial"/>
                <w:sz w:val="20"/>
                <w:szCs w:val="20"/>
              </w:rPr>
              <w:t>and copy of the bid shall include the following documentation (for items (a), (c) and (d) bidders are required to use the dedicated forms contained in the ITB):</w:t>
            </w:r>
          </w:p>
          <w:p w14:paraId="0AC063B6" w14:textId="77777777" w:rsidR="00284AFB" w:rsidRDefault="00284AFB" w:rsidP="00652D1B">
            <w:pPr>
              <w:rPr>
                <w:rFonts w:ascii="Arial" w:eastAsia="Arial Unicode MS" w:hAnsi="Arial" w:cs="Arial"/>
                <w:sz w:val="20"/>
                <w:szCs w:val="20"/>
              </w:rPr>
            </w:pPr>
          </w:p>
          <w:p w14:paraId="56726410" w14:textId="1EC18C86" w:rsidR="00284AFB" w:rsidRDefault="00284AFB" w:rsidP="008E3F38">
            <w:pPr>
              <w:rPr>
                <w:rFonts w:ascii="Arial" w:eastAsia="Arial Unicode MS" w:hAnsi="Arial" w:cs="Arial"/>
                <w:sz w:val="20"/>
                <w:szCs w:val="20"/>
              </w:rPr>
            </w:pPr>
            <w:r>
              <w:rPr>
                <w:rFonts w:ascii="Arial" w:eastAsia="Arial Unicode MS" w:hAnsi="Arial" w:cs="Arial"/>
                <w:sz w:val="20"/>
                <w:szCs w:val="20"/>
              </w:rPr>
              <w:t xml:space="preserve">(a) Bid Submission </w:t>
            </w:r>
            <w:r w:rsidR="00E52AEB">
              <w:rPr>
                <w:rFonts w:ascii="Arial" w:eastAsia="Arial Unicode MS" w:hAnsi="Arial" w:cs="Arial"/>
                <w:sz w:val="20"/>
                <w:szCs w:val="20"/>
              </w:rPr>
              <w:t>Form.</w:t>
            </w:r>
            <w:r>
              <w:rPr>
                <w:rFonts w:ascii="Arial" w:eastAsia="Arial Unicode MS" w:hAnsi="Arial" w:cs="Arial"/>
                <w:sz w:val="20"/>
                <w:szCs w:val="20"/>
              </w:rPr>
              <w:t>(</w:t>
            </w:r>
            <w:r w:rsidR="00C667F5">
              <w:rPr>
                <w:rFonts w:ascii="Arial" w:eastAsia="Arial Unicode MS" w:hAnsi="Arial" w:cs="Arial"/>
                <w:sz w:val="20"/>
                <w:szCs w:val="20"/>
              </w:rPr>
              <w:t>b</w:t>
            </w:r>
            <w:r>
              <w:rPr>
                <w:rFonts w:ascii="Arial" w:eastAsia="Arial Unicode MS" w:hAnsi="Arial" w:cs="Arial"/>
                <w:sz w:val="20"/>
                <w:szCs w:val="20"/>
              </w:rPr>
              <w:t xml:space="preserve">) Priced Bill of </w:t>
            </w:r>
            <w:r w:rsidR="00E52AEB">
              <w:rPr>
                <w:rFonts w:ascii="Arial" w:eastAsia="Arial Unicode MS" w:hAnsi="Arial" w:cs="Arial"/>
                <w:sz w:val="20"/>
                <w:szCs w:val="20"/>
              </w:rPr>
              <w:t>Quantities.</w:t>
            </w:r>
          </w:p>
          <w:p w14:paraId="2312DAD1" w14:textId="55671F02" w:rsidR="00284AFB" w:rsidRDefault="00C667F5" w:rsidP="00652D1B">
            <w:pPr>
              <w:rPr>
                <w:rFonts w:ascii="Arial" w:eastAsia="Arial Unicode MS" w:hAnsi="Arial" w:cs="Arial"/>
                <w:sz w:val="20"/>
                <w:szCs w:val="20"/>
              </w:rPr>
            </w:pPr>
            <w:r w:rsidDel="00C667F5">
              <w:rPr>
                <w:rFonts w:ascii="Arial" w:eastAsia="Arial Unicode MS" w:hAnsi="Arial" w:cs="Arial"/>
                <w:sz w:val="20"/>
                <w:szCs w:val="20"/>
              </w:rPr>
              <w:t xml:space="preserve"> </w:t>
            </w:r>
            <w:r w:rsidR="00284AFB">
              <w:rPr>
                <w:rFonts w:ascii="Arial" w:eastAsia="Arial Unicode MS" w:hAnsi="Arial" w:cs="Arial"/>
                <w:sz w:val="20"/>
                <w:szCs w:val="20"/>
              </w:rPr>
              <w:t>(</w:t>
            </w:r>
            <w:r>
              <w:rPr>
                <w:rFonts w:ascii="Arial" w:eastAsia="Arial Unicode MS" w:hAnsi="Arial" w:cs="Arial"/>
                <w:sz w:val="20"/>
                <w:szCs w:val="20"/>
              </w:rPr>
              <w:t>c</w:t>
            </w:r>
            <w:r w:rsidR="00284AFB">
              <w:rPr>
                <w:rFonts w:ascii="Arial" w:eastAsia="Arial Unicode MS" w:hAnsi="Arial" w:cs="Arial"/>
                <w:sz w:val="20"/>
                <w:szCs w:val="20"/>
              </w:rPr>
              <w:t>) Qualification informa</w:t>
            </w:r>
            <w:r w:rsidR="00FF2825">
              <w:rPr>
                <w:rFonts w:ascii="Arial" w:eastAsia="Arial Unicode MS" w:hAnsi="Arial" w:cs="Arial"/>
                <w:sz w:val="20"/>
                <w:szCs w:val="20"/>
              </w:rPr>
              <w:t xml:space="preserve">tion in accordance with </w:t>
            </w:r>
            <w:r w:rsidR="00FF2825" w:rsidRPr="00840091">
              <w:rPr>
                <w:rFonts w:ascii="Arial" w:eastAsia="Arial Unicode MS" w:hAnsi="Arial" w:cs="Arial"/>
                <w:sz w:val="20"/>
                <w:szCs w:val="20"/>
              </w:rPr>
              <w:t>clause 1</w:t>
            </w:r>
            <w:r w:rsidR="00841D39">
              <w:rPr>
                <w:rFonts w:ascii="Arial" w:eastAsia="Arial Unicode MS" w:hAnsi="Arial" w:cs="Arial"/>
                <w:sz w:val="20"/>
                <w:szCs w:val="20"/>
              </w:rPr>
              <w:t>1</w:t>
            </w:r>
            <w:r w:rsidR="00284AFB" w:rsidRPr="00840091">
              <w:rPr>
                <w:rFonts w:ascii="Arial" w:eastAsia="Arial Unicode MS" w:hAnsi="Arial" w:cs="Arial"/>
                <w:sz w:val="20"/>
                <w:szCs w:val="20"/>
              </w:rPr>
              <w:t>.1</w:t>
            </w:r>
            <w:r w:rsidR="00840091" w:rsidRPr="00840091">
              <w:rPr>
                <w:rFonts w:ascii="Arial" w:eastAsia="Arial Unicode MS" w:hAnsi="Arial" w:cs="Arial"/>
                <w:sz w:val="20"/>
                <w:szCs w:val="20"/>
              </w:rPr>
              <w:t>/1</w:t>
            </w:r>
            <w:r w:rsidR="00841D39">
              <w:rPr>
                <w:rFonts w:ascii="Arial" w:eastAsia="Arial Unicode MS" w:hAnsi="Arial" w:cs="Arial"/>
                <w:sz w:val="20"/>
                <w:szCs w:val="20"/>
              </w:rPr>
              <w:t>1</w:t>
            </w:r>
            <w:r w:rsidR="00840091" w:rsidRPr="00840091">
              <w:rPr>
                <w:rFonts w:ascii="Arial" w:eastAsia="Arial Unicode MS" w:hAnsi="Arial" w:cs="Arial"/>
                <w:sz w:val="20"/>
                <w:szCs w:val="20"/>
              </w:rPr>
              <w:t>.2</w:t>
            </w:r>
            <w:r w:rsidR="00284AFB" w:rsidRPr="00840091">
              <w:rPr>
                <w:rFonts w:ascii="Arial" w:eastAsia="Arial Unicode MS" w:hAnsi="Arial" w:cs="Arial"/>
                <w:sz w:val="20"/>
                <w:szCs w:val="20"/>
              </w:rPr>
              <w:t xml:space="preserve"> of the Instructions to </w:t>
            </w:r>
            <w:r w:rsidR="00E52AEB" w:rsidRPr="00840091">
              <w:rPr>
                <w:rFonts w:ascii="Arial" w:eastAsia="Arial Unicode MS" w:hAnsi="Arial" w:cs="Arial"/>
                <w:sz w:val="20"/>
                <w:szCs w:val="20"/>
              </w:rPr>
              <w:t>Bidders.</w:t>
            </w:r>
          </w:p>
          <w:p w14:paraId="2561403F" w14:textId="6959177F" w:rsidR="00284AFB" w:rsidRDefault="00284AFB" w:rsidP="00652D1B">
            <w:pPr>
              <w:rPr>
                <w:rFonts w:ascii="Arial" w:eastAsia="Arial Unicode MS" w:hAnsi="Arial" w:cs="Arial"/>
                <w:sz w:val="20"/>
                <w:szCs w:val="20"/>
              </w:rPr>
            </w:pPr>
            <w:r>
              <w:rPr>
                <w:rFonts w:ascii="Arial" w:eastAsia="Arial Unicode MS" w:hAnsi="Arial" w:cs="Arial"/>
                <w:sz w:val="20"/>
                <w:szCs w:val="20"/>
              </w:rPr>
              <w:t>(</w:t>
            </w:r>
            <w:r w:rsidR="00C667F5">
              <w:rPr>
                <w:rFonts w:ascii="Arial" w:eastAsia="Arial Unicode MS" w:hAnsi="Arial" w:cs="Arial"/>
                <w:sz w:val="20"/>
                <w:szCs w:val="20"/>
              </w:rPr>
              <w:t>d</w:t>
            </w:r>
            <w:r>
              <w:rPr>
                <w:rFonts w:ascii="Arial" w:eastAsia="Arial Unicode MS" w:hAnsi="Arial" w:cs="Arial"/>
                <w:sz w:val="20"/>
                <w:szCs w:val="20"/>
              </w:rPr>
              <w:t>) Technical Proposal to include:</w:t>
            </w:r>
          </w:p>
          <w:p w14:paraId="1EEA6CD5" w14:textId="77777777" w:rsidR="00284AFB" w:rsidRDefault="00284AFB" w:rsidP="00284AFB">
            <w:pPr>
              <w:ind w:left="356"/>
              <w:rPr>
                <w:rFonts w:ascii="Arial" w:eastAsia="Arial Unicode MS" w:hAnsi="Arial" w:cs="Arial"/>
                <w:sz w:val="20"/>
                <w:szCs w:val="20"/>
              </w:rPr>
            </w:pPr>
            <w:r>
              <w:rPr>
                <w:rFonts w:ascii="Arial" w:eastAsia="Arial Unicode MS" w:hAnsi="Arial" w:cs="Arial"/>
                <w:sz w:val="20"/>
                <w:szCs w:val="20"/>
              </w:rPr>
              <w:t>1. Work Plan</w:t>
            </w:r>
            <w:r w:rsidR="006E617B">
              <w:t xml:space="preserve"> </w:t>
            </w:r>
            <w:r w:rsidR="006E617B" w:rsidRPr="006E617B">
              <w:rPr>
                <w:rFonts w:ascii="Arial" w:eastAsia="Arial Unicode MS" w:hAnsi="Arial" w:cs="Arial"/>
                <w:sz w:val="20"/>
                <w:szCs w:val="20"/>
              </w:rPr>
              <w:t>using Gantt Chart</w:t>
            </w:r>
          </w:p>
          <w:p w14:paraId="225DE6D8" w14:textId="77777777" w:rsidR="00284AFB" w:rsidRDefault="00284AFB" w:rsidP="00284AFB">
            <w:pPr>
              <w:ind w:left="356"/>
              <w:rPr>
                <w:rFonts w:ascii="Arial" w:eastAsia="Arial Unicode MS" w:hAnsi="Arial" w:cs="Arial"/>
                <w:sz w:val="20"/>
                <w:szCs w:val="20"/>
              </w:rPr>
            </w:pPr>
            <w:r>
              <w:rPr>
                <w:rFonts w:ascii="Arial" w:eastAsia="Arial Unicode MS" w:hAnsi="Arial" w:cs="Arial"/>
                <w:sz w:val="20"/>
                <w:szCs w:val="20"/>
              </w:rPr>
              <w:t>2. Financial Schedule (accounting for the expected monthly performance and instalments in accordance with the Work Plan)</w:t>
            </w:r>
          </w:p>
          <w:p w14:paraId="076DC08B" w14:textId="77777777" w:rsidR="00284AFB" w:rsidRDefault="00284AFB" w:rsidP="00284AFB">
            <w:pPr>
              <w:ind w:left="356"/>
              <w:rPr>
                <w:rFonts w:ascii="Arial" w:eastAsia="Arial Unicode MS" w:hAnsi="Arial" w:cs="Arial"/>
                <w:sz w:val="20"/>
                <w:szCs w:val="20"/>
              </w:rPr>
            </w:pPr>
            <w:r>
              <w:rPr>
                <w:rFonts w:ascii="Arial" w:eastAsia="Arial Unicode MS" w:hAnsi="Arial" w:cs="Arial"/>
                <w:sz w:val="20"/>
                <w:szCs w:val="20"/>
              </w:rPr>
              <w:t>3. Personnel Schedule (qualified staff, skilled labours and unskilled labours to be allocated to perform the works under the contract)</w:t>
            </w:r>
            <w:r w:rsidR="006E617B">
              <w:rPr>
                <w:rFonts w:ascii="Arial" w:eastAsia="Arial Unicode MS" w:hAnsi="Arial" w:cs="Arial"/>
                <w:sz w:val="20"/>
                <w:szCs w:val="20"/>
              </w:rPr>
              <w:t>.</w:t>
            </w:r>
            <w:r w:rsidR="006E617B">
              <w:t xml:space="preserve"> </w:t>
            </w:r>
            <w:r w:rsidR="006E617B" w:rsidRPr="006E617B">
              <w:rPr>
                <w:rFonts w:ascii="Arial" w:eastAsia="Arial Unicode MS" w:hAnsi="Arial" w:cs="Arial"/>
                <w:b/>
                <w:bCs/>
                <w:sz w:val="20"/>
                <w:szCs w:val="20"/>
              </w:rPr>
              <w:t>Please provide these details by filling “ANNEX V – Bidder Information Form/ (C- Proposed personnel – CV Template);</w:t>
            </w:r>
          </w:p>
          <w:p w14:paraId="18804055" w14:textId="0238B70B" w:rsidR="003F76E2" w:rsidRPr="00920F1D" w:rsidRDefault="00284AFB" w:rsidP="00B7374F">
            <w:pPr>
              <w:ind w:left="356"/>
              <w:rPr>
                <w:rFonts w:ascii="Arial" w:eastAsia="Arial Unicode MS" w:hAnsi="Arial" w:cs="Arial"/>
                <w:sz w:val="20"/>
                <w:szCs w:val="20"/>
              </w:rPr>
            </w:pPr>
            <w:r>
              <w:rPr>
                <w:rFonts w:ascii="Arial" w:eastAsia="Arial Unicode MS" w:hAnsi="Arial" w:cs="Arial"/>
                <w:sz w:val="20"/>
                <w:szCs w:val="20"/>
              </w:rPr>
              <w:t>4. Equipment Schedule (specifications, quantities and condition of all the required equipment to be allocated to perform the works under the contract</w:t>
            </w:r>
            <w:r w:rsidR="006E617B">
              <w:rPr>
                <w:rFonts w:ascii="Arial" w:eastAsia="Arial Unicode MS" w:hAnsi="Arial" w:cs="Arial"/>
                <w:sz w:val="20"/>
                <w:szCs w:val="20"/>
              </w:rPr>
              <w:t xml:space="preserve">). </w:t>
            </w:r>
            <w:r w:rsidR="006E617B" w:rsidRPr="006E617B">
              <w:rPr>
                <w:rFonts w:ascii="Arial" w:eastAsia="Arial Unicode MS" w:hAnsi="Arial" w:cs="Arial"/>
                <w:b/>
                <w:bCs/>
                <w:sz w:val="20"/>
                <w:szCs w:val="20"/>
              </w:rPr>
              <w:t>Please provide these details by filling ANNEX V – Bidder Information Form</w:t>
            </w:r>
            <w:r w:rsidR="005823D7" w:rsidRPr="006E617B">
              <w:rPr>
                <w:rFonts w:ascii="Arial" w:eastAsia="Arial Unicode MS" w:hAnsi="Arial" w:cs="Arial"/>
                <w:b/>
                <w:bCs/>
                <w:sz w:val="20"/>
                <w:szCs w:val="20"/>
              </w:rPr>
              <w:t>/ (</w:t>
            </w:r>
            <w:r w:rsidR="006E617B" w:rsidRPr="006E617B">
              <w:rPr>
                <w:rFonts w:ascii="Arial" w:eastAsia="Arial Unicode MS" w:hAnsi="Arial" w:cs="Arial"/>
                <w:b/>
                <w:bCs/>
                <w:sz w:val="20"/>
                <w:szCs w:val="20"/>
              </w:rPr>
              <w:t>D- List of equipment).</w:t>
            </w:r>
          </w:p>
        </w:tc>
      </w:tr>
      <w:tr w:rsidR="00230B48" w:rsidRPr="00920F1D" w14:paraId="46D949EA" w14:textId="77777777" w:rsidTr="005D0207">
        <w:trPr>
          <w:trHeight w:val="959"/>
        </w:trPr>
        <w:tc>
          <w:tcPr>
            <w:tcW w:w="2704" w:type="dxa"/>
            <w:vAlign w:val="center"/>
          </w:tcPr>
          <w:p w14:paraId="6768B387" w14:textId="77777777" w:rsidR="00230B48" w:rsidRPr="001A5CE9" w:rsidRDefault="00230B48" w:rsidP="00230B48">
            <w:pPr>
              <w:rPr>
                <w:rFonts w:ascii="Arial" w:eastAsia="Arial Unicode MS" w:hAnsi="Arial" w:cs="Arial"/>
                <w:b/>
                <w:color w:val="333333"/>
                <w:sz w:val="20"/>
                <w:szCs w:val="20"/>
              </w:rPr>
            </w:pPr>
            <w:r>
              <w:rPr>
                <w:rFonts w:ascii="Arial" w:eastAsia="Arial Unicode MS" w:hAnsi="Arial" w:cs="Arial"/>
                <w:b/>
                <w:color w:val="333333"/>
                <w:sz w:val="20"/>
                <w:szCs w:val="20"/>
              </w:rPr>
              <w:t>5</w:t>
            </w:r>
            <w:bookmarkStart w:id="6" w:name="_Hlk177911485"/>
            <w:r w:rsidRPr="001A5CE9">
              <w:rPr>
                <w:rFonts w:ascii="Arial" w:eastAsia="Arial Unicode MS" w:hAnsi="Arial" w:cs="Arial"/>
                <w:b/>
                <w:color w:val="333333"/>
                <w:sz w:val="20"/>
                <w:szCs w:val="20"/>
              </w:rPr>
              <w:t xml:space="preserve">. </w:t>
            </w:r>
            <w:r w:rsidRPr="005823D7">
              <w:rPr>
                <w:rFonts w:ascii="Arial" w:eastAsia="Arial Unicode MS" w:hAnsi="Arial" w:cs="Arial"/>
                <w:b/>
                <w:sz w:val="20"/>
                <w:szCs w:val="20"/>
              </w:rPr>
              <w:t>Eligibility Criteria</w:t>
            </w:r>
            <w:r w:rsidRPr="001A5CE9">
              <w:rPr>
                <w:rFonts w:ascii="Arial" w:eastAsia="Arial Unicode MS" w:hAnsi="Arial" w:cs="Arial"/>
                <w:b/>
                <w:color w:val="333333"/>
                <w:sz w:val="20"/>
                <w:szCs w:val="20"/>
              </w:rPr>
              <w:t xml:space="preserve"> (clause 1</w:t>
            </w:r>
            <w:r>
              <w:rPr>
                <w:rFonts w:ascii="Arial" w:eastAsia="Arial Unicode MS" w:hAnsi="Arial" w:cs="Arial"/>
                <w:b/>
                <w:color w:val="333333"/>
                <w:sz w:val="20"/>
                <w:szCs w:val="20"/>
              </w:rPr>
              <w:t>1</w:t>
            </w:r>
            <w:r w:rsidRPr="001A5CE9">
              <w:rPr>
                <w:rFonts w:ascii="Arial" w:eastAsia="Arial Unicode MS" w:hAnsi="Arial" w:cs="Arial"/>
                <w:b/>
                <w:color w:val="333333"/>
                <w:sz w:val="20"/>
                <w:szCs w:val="20"/>
              </w:rPr>
              <w:t>.1)</w:t>
            </w:r>
            <w:bookmarkEnd w:id="6"/>
          </w:p>
        </w:tc>
        <w:tc>
          <w:tcPr>
            <w:tcW w:w="6925" w:type="dxa"/>
            <w:vAlign w:val="center"/>
          </w:tcPr>
          <w:p w14:paraId="36BC36C8" w14:textId="77777777" w:rsidR="00230B48" w:rsidRDefault="00230B48" w:rsidP="00230B48">
            <w:pPr>
              <w:spacing w:line="360" w:lineRule="auto"/>
              <w:rPr>
                <w:rFonts w:ascii="Arial" w:eastAsia="Arial Unicode MS" w:hAnsi="Arial" w:cs="Arial"/>
                <w:sz w:val="20"/>
                <w:szCs w:val="20"/>
              </w:rPr>
            </w:pPr>
            <w:r w:rsidRPr="00B6406B">
              <w:rPr>
                <w:rFonts w:ascii="Arial" w:eastAsia="Arial Unicode MS" w:hAnsi="Arial" w:cs="Arial"/>
                <w:sz w:val="20"/>
                <w:szCs w:val="20"/>
              </w:rPr>
              <w:t>Bidders shall be legally incorporated entities, or groups formed by such joint ventures. All information under this clause shall be submitted by the bidder for its eligibility:</w:t>
            </w:r>
          </w:p>
          <w:p w14:paraId="6D8E7058" w14:textId="77777777" w:rsidR="00230B48" w:rsidRPr="00102910" w:rsidRDefault="00230B48" w:rsidP="00543B7A">
            <w:pPr>
              <w:numPr>
                <w:ilvl w:val="0"/>
                <w:numId w:val="7"/>
              </w:numPr>
              <w:spacing w:line="360" w:lineRule="auto"/>
              <w:ind w:right="-72"/>
              <w:jc w:val="both"/>
              <w:rPr>
                <w:rFonts w:ascii="Arial" w:hAnsi="Arial" w:cs="Arial"/>
                <w:sz w:val="20"/>
                <w:szCs w:val="20"/>
              </w:rPr>
            </w:pPr>
            <w:bookmarkStart w:id="7" w:name="_Hlk75850479"/>
            <w:r w:rsidRPr="00102910">
              <w:rPr>
                <w:rFonts w:ascii="Arial" w:hAnsi="Arial" w:cs="Arial"/>
                <w:sz w:val="20"/>
                <w:szCs w:val="20"/>
              </w:rPr>
              <w:t>Certificate of Registration of the business, including Articles of Incorporation, or equivalent document if Bidder is not a corporation.</w:t>
            </w:r>
          </w:p>
          <w:p w14:paraId="0C78CA12" w14:textId="6BF394B7" w:rsidR="00230B48" w:rsidRDefault="00230B48" w:rsidP="00543B7A">
            <w:pPr>
              <w:numPr>
                <w:ilvl w:val="0"/>
                <w:numId w:val="7"/>
              </w:numPr>
              <w:spacing w:line="360" w:lineRule="auto"/>
              <w:ind w:right="-72"/>
              <w:jc w:val="both"/>
              <w:rPr>
                <w:rFonts w:ascii="Arial" w:hAnsi="Arial" w:cs="Arial"/>
                <w:sz w:val="20"/>
                <w:szCs w:val="20"/>
              </w:rPr>
            </w:pPr>
            <w:r w:rsidRPr="00102910">
              <w:rPr>
                <w:rFonts w:ascii="Arial" w:hAnsi="Arial" w:cs="Arial"/>
                <w:sz w:val="20"/>
                <w:szCs w:val="20"/>
              </w:rPr>
              <w:t xml:space="preserve">Latest Audited Financial Statement (Income Statement and Balance Sheet) signed by a certified auditor for the last </w:t>
            </w:r>
            <w:r w:rsidRPr="005823D7">
              <w:rPr>
                <w:rFonts w:ascii="Arial" w:hAnsi="Arial" w:cs="Arial"/>
                <w:b/>
                <w:bCs/>
                <w:sz w:val="20"/>
                <w:szCs w:val="20"/>
              </w:rPr>
              <w:t xml:space="preserve">five </w:t>
            </w:r>
            <w:r w:rsidR="00574299">
              <w:rPr>
                <w:rFonts w:ascii="Arial" w:hAnsi="Arial" w:cs="Arial"/>
                <w:b/>
                <w:bCs/>
                <w:sz w:val="20"/>
                <w:szCs w:val="20"/>
              </w:rPr>
              <w:t>(5</w:t>
            </w:r>
            <w:r w:rsidRPr="005823D7">
              <w:rPr>
                <w:rFonts w:ascii="Arial" w:hAnsi="Arial" w:cs="Arial"/>
                <w:b/>
                <w:bCs/>
                <w:sz w:val="20"/>
                <w:szCs w:val="20"/>
              </w:rPr>
              <w:t>) years</w:t>
            </w:r>
            <w:r w:rsidRPr="00102910">
              <w:rPr>
                <w:rFonts w:ascii="Arial" w:hAnsi="Arial" w:cs="Arial"/>
                <w:sz w:val="20"/>
                <w:szCs w:val="20"/>
              </w:rPr>
              <w:t xml:space="preserve">; UNESCO has the right to reject any bid if submitted by a contractor whom </w:t>
            </w:r>
            <w:r>
              <w:rPr>
                <w:rFonts w:ascii="Arial" w:hAnsi="Arial" w:cs="Arial"/>
                <w:sz w:val="20"/>
                <w:szCs w:val="20"/>
              </w:rPr>
              <w:t>assessment and evaluation</w:t>
            </w:r>
            <w:r w:rsidRPr="00102910">
              <w:rPr>
                <w:rFonts w:ascii="Arial" w:hAnsi="Arial" w:cs="Arial"/>
                <w:sz w:val="20"/>
                <w:szCs w:val="20"/>
              </w:rPr>
              <w:t xml:space="preserve"> leads to a result that </w:t>
            </w:r>
            <w:r>
              <w:rPr>
                <w:rFonts w:ascii="Arial" w:hAnsi="Arial" w:cs="Arial"/>
                <w:sz w:val="20"/>
                <w:szCs w:val="20"/>
              </w:rPr>
              <w:t>the bidder</w:t>
            </w:r>
            <w:r w:rsidRPr="00102910">
              <w:rPr>
                <w:rFonts w:ascii="Arial" w:hAnsi="Arial" w:cs="Arial"/>
                <w:sz w:val="20"/>
                <w:szCs w:val="20"/>
              </w:rPr>
              <w:t xml:space="preserve"> is not financially capable and/or had serious financial problems</w:t>
            </w:r>
            <w:r>
              <w:rPr>
                <w:rFonts w:ascii="Arial" w:hAnsi="Arial" w:cs="Arial"/>
                <w:sz w:val="20"/>
                <w:szCs w:val="20"/>
              </w:rPr>
              <w:t xml:space="preserve"> during the past recent years</w:t>
            </w:r>
            <w:r w:rsidRPr="00102910">
              <w:rPr>
                <w:rFonts w:ascii="Arial" w:hAnsi="Arial" w:cs="Arial"/>
                <w:sz w:val="20"/>
                <w:szCs w:val="20"/>
              </w:rPr>
              <w:t>.</w:t>
            </w:r>
            <w:r>
              <w:rPr>
                <w:rFonts w:ascii="Arial" w:hAnsi="Arial" w:cs="Arial"/>
                <w:sz w:val="20"/>
                <w:szCs w:val="20"/>
              </w:rPr>
              <w:t xml:space="preserve"> </w:t>
            </w:r>
          </w:p>
          <w:p w14:paraId="10ECCFCF" w14:textId="77777777" w:rsidR="00230B48" w:rsidRDefault="00230B48" w:rsidP="00543B7A">
            <w:pPr>
              <w:numPr>
                <w:ilvl w:val="0"/>
                <w:numId w:val="7"/>
              </w:numPr>
              <w:spacing w:line="360" w:lineRule="auto"/>
              <w:ind w:right="-72"/>
              <w:jc w:val="both"/>
              <w:rPr>
                <w:rFonts w:ascii="Arial" w:hAnsi="Arial" w:cs="Arial"/>
                <w:sz w:val="20"/>
                <w:szCs w:val="20"/>
              </w:rPr>
            </w:pPr>
            <w:r w:rsidRPr="00E81411">
              <w:rPr>
                <w:rFonts w:ascii="Arial" w:hAnsi="Arial" w:cs="Arial"/>
                <w:sz w:val="20"/>
                <w:szCs w:val="20"/>
              </w:rPr>
              <w:lastRenderedPageBreak/>
              <w:t xml:space="preserve">Submission of </w:t>
            </w:r>
            <w:r>
              <w:rPr>
                <w:rFonts w:ascii="Arial" w:hAnsi="Arial" w:cs="Arial"/>
                <w:sz w:val="20"/>
                <w:szCs w:val="20"/>
              </w:rPr>
              <w:t xml:space="preserve">the </w:t>
            </w:r>
            <w:r w:rsidRPr="00E81411">
              <w:rPr>
                <w:rFonts w:ascii="Arial" w:hAnsi="Arial" w:cs="Arial"/>
                <w:sz w:val="20"/>
                <w:szCs w:val="20"/>
              </w:rPr>
              <w:t>most recent D&amp;B Report that represents sound financial standing of the Company /JV Partner is Desired</w:t>
            </w:r>
            <w:r>
              <w:rPr>
                <w:rFonts w:ascii="Arial" w:hAnsi="Arial" w:cs="Arial"/>
                <w:sz w:val="20"/>
                <w:szCs w:val="20"/>
              </w:rPr>
              <w:t xml:space="preserve"> (D&amp;B Report is not Mandatory)</w:t>
            </w:r>
          </w:p>
          <w:p w14:paraId="67ED05AC" w14:textId="77777777" w:rsidR="00230B48" w:rsidRDefault="00230B48" w:rsidP="00543B7A">
            <w:pPr>
              <w:numPr>
                <w:ilvl w:val="0"/>
                <w:numId w:val="7"/>
              </w:numPr>
              <w:spacing w:line="360" w:lineRule="auto"/>
              <w:ind w:right="-72"/>
              <w:jc w:val="both"/>
              <w:rPr>
                <w:rFonts w:ascii="Arial" w:hAnsi="Arial" w:cs="Arial"/>
                <w:sz w:val="20"/>
                <w:szCs w:val="20"/>
              </w:rPr>
            </w:pPr>
            <w:r w:rsidRPr="0067356B">
              <w:rPr>
                <w:rFonts w:ascii="Arial" w:hAnsi="Arial" w:cs="Arial"/>
                <w:sz w:val="20"/>
                <w:szCs w:val="20"/>
              </w:rPr>
              <w:t>CV</w:t>
            </w:r>
            <w:r>
              <w:rPr>
                <w:rFonts w:ascii="Arial" w:hAnsi="Arial" w:cs="Arial"/>
                <w:sz w:val="20"/>
                <w:szCs w:val="20"/>
              </w:rPr>
              <w:t>(s) (</w:t>
            </w:r>
            <w:r w:rsidRPr="0067356B">
              <w:rPr>
                <w:rFonts w:ascii="Arial" w:hAnsi="Arial" w:cs="Arial"/>
                <w:sz w:val="20"/>
                <w:szCs w:val="20"/>
              </w:rPr>
              <w:t>Qualifications and experience</w:t>
            </w:r>
            <w:r>
              <w:rPr>
                <w:rFonts w:ascii="Arial" w:hAnsi="Arial" w:cs="Arial"/>
                <w:sz w:val="20"/>
                <w:szCs w:val="20"/>
              </w:rPr>
              <w:t xml:space="preserve">) </w:t>
            </w:r>
            <w:r w:rsidRPr="0067356B">
              <w:rPr>
                <w:rFonts w:ascii="Arial" w:hAnsi="Arial" w:cs="Arial"/>
                <w:sz w:val="20"/>
                <w:szCs w:val="20"/>
              </w:rPr>
              <w:t>of key personnel proposed for the contract in accordance with the required qualifications</w:t>
            </w:r>
          </w:p>
          <w:p w14:paraId="0AFF90A6" w14:textId="54D2C39D" w:rsidR="00230B48" w:rsidRPr="00C6576D" w:rsidRDefault="00230B48" w:rsidP="00543B7A">
            <w:pPr>
              <w:numPr>
                <w:ilvl w:val="0"/>
                <w:numId w:val="7"/>
              </w:numPr>
              <w:spacing w:line="360" w:lineRule="auto"/>
              <w:ind w:right="-72"/>
              <w:jc w:val="both"/>
              <w:rPr>
                <w:rFonts w:ascii="Arial" w:hAnsi="Arial" w:cs="Arial"/>
                <w:sz w:val="20"/>
                <w:szCs w:val="20"/>
              </w:rPr>
            </w:pPr>
            <w:r>
              <w:rPr>
                <w:rFonts w:ascii="Arial" w:hAnsi="Arial" w:cs="Arial"/>
                <w:sz w:val="20"/>
                <w:szCs w:val="20"/>
              </w:rPr>
              <w:t>Lis</w:t>
            </w:r>
            <w:r w:rsidRPr="00102910">
              <w:rPr>
                <w:rFonts w:ascii="Arial" w:hAnsi="Arial" w:cs="Arial"/>
                <w:sz w:val="20"/>
                <w:szCs w:val="20"/>
              </w:rPr>
              <w:t xml:space="preserve">t </w:t>
            </w:r>
            <w:r w:rsidRPr="00C6576D">
              <w:rPr>
                <w:rFonts w:ascii="Arial" w:hAnsi="Arial" w:cs="Arial"/>
                <w:sz w:val="20"/>
                <w:szCs w:val="20"/>
              </w:rPr>
              <w:t xml:space="preserve">and value of implemented </w:t>
            </w:r>
            <w:r w:rsidRPr="00C6576D">
              <w:rPr>
                <w:rFonts w:ascii="Arial" w:hAnsi="Arial" w:cs="Arial"/>
                <w:b/>
                <w:bCs/>
                <w:sz w:val="20"/>
                <w:szCs w:val="20"/>
              </w:rPr>
              <w:t xml:space="preserve">projects of </w:t>
            </w:r>
            <w:r w:rsidR="00E52AEB" w:rsidRPr="00E52AEB">
              <w:rPr>
                <w:rFonts w:ascii="Arial" w:hAnsi="Arial" w:cs="Arial"/>
                <w:b/>
                <w:bCs/>
                <w:sz w:val="20"/>
                <w:szCs w:val="20"/>
                <w:u w:val="single"/>
              </w:rPr>
              <w:t>SIMILAR SIZE and NATURE</w:t>
            </w:r>
            <w:r w:rsidR="00E52AEB" w:rsidRPr="00C6576D">
              <w:rPr>
                <w:rFonts w:ascii="Arial" w:hAnsi="Arial" w:cs="Arial"/>
                <w:b/>
                <w:bCs/>
                <w:sz w:val="20"/>
                <w:szCs w:val="20"/>
              </w:rPr>
              <w:t xml:space="preserve"> </w:t>
            </w:r>
            <w:r w:rsidRPr="00C6576D">
              <w:rPr>
                <w:rFonts w:ascii="Arial" w:hAnsi="Arial" w:cs="Arial"/>
                <w:b/>
                <w:bCs/>
                <w:sz w:val="20"/>
                <w:szCs w:val="20"/>
              </w:rPr>
              <w:t>performed for the last 10</w:t>
            </w:r>
            <w:r w:rsidR="00E52AEB" w:rsidRPr="00C6576D">
              <w:rPr>
                <w:rFonts w:ascii="Arial" w:hAnsi="Arial" w:cs="Arial"/>
                <w:b/>
                <w:bCs/>
                <w:sz w:val="20"/>
                <w:szCs w:val="20"/>
              </w:rPr>
              <w:t xml:space="preserve"> </w:t>
            </w:r>
            <w:r w:rsidRPr="00C6576D">
              <w:rPr>
                <w:rFonts w:ascii="Arial" w:hAnsi="Arial" w:cs="Arial"/>
                <w:b/>
                <w:bCs/>
                <w:sz w:val="20"/>
                <w:szCs w:val="20"/>
              </w:rPr>
              <w:t>years</w:t>
            </w:r>
            <w:r w:rsidRPr="00C6576D">
              <w:rPr>
                <w:rFonts w:ascii="Arial" w:hAnsi="Arial" w:cs="Arial"/>
                <w:sz w:val="20"/>
                <w:szCs w:val="20"/>
              </w:rPr>
              <w:t xml:space="preserve"> plus the clients’ </w:t>
            </w:r>
            <w:r w:rsidRPr="00C6576D">
              <w:rPr>
                <w:rFonts w:ascii="Arial" w:hAnsi="Arial" w:cs="Arial"/>
                <w:b/>
                <w:bCs/>
                <w:sz w:val="20"/>
                <w:szCs w:val="20"/>
              </w:rPr>
              <w:t>contact details and Email</w:t>
            </w:r>
            <w:r w:rsidRPr="00C6576D">
              <w:rPr>
                <w:rFonts w:ascii="Arial" w:hAnsi="Arial" w:cs="Arial"/>
                <w:sz w:val="20"/>
                <w:szCs w:val="20"/>
              </w:rPr>
              <w:t xml:space="preserve"> who may be contacted for further information on those contracts. </w:t>
            </w:r>
          </w:p>
          <w:p w14:paraId="095CD8C5" w14:textId="77777777" w:rsidR="00230B48" w:rsidRPr="00C6576D" w:rsidRDefault="00230B48" w:rsidP="00543B7A">
            <w:pPr>
              <w:numPr>
                <w:ilvl w:val="0"/>
                <w:numId w:val="7"/>
              </w:numPr>
              <w:spacing w:line="360" w:lineRule="auto"/>
              <w:ind w:right="-72"/>
              <w:jc w:val="both"/>
              <w:rPr>
                <w:rFonts w:ascii="Arial" w:hAnsi="Arial" w:cs="Arial"/>
                <w:sz w:val="20"/>
                <w:szCs w:val="20"/>
              </w:rPr>
            </w:pPr>
            <w:r w:rsidRPr="00C6576D">
              <w:rPr>
                <w:rFonts w:ascii="Arial" w:hAnsi="Arial" w:cs="Arial"/>
                <w:sz w:val="20"/>
                <w:szCs w:val="20"/>
              </w:rPr>
              <w:t>List of the current ongoing projects contracted by bidder (if any).</w:t>
            </w:r>
          </w:p>
          <w:p w14:paraId="49F4B457" w14:textId="77777777" w:rsidR="00230B48" w:rsidRPr="00737AFB" w:rsidRDefault="00230B48" w:rsidP="00543B7A">
            <w:pPr>
              <w:numPr>
                <w:ilvl w:val="0"/>
                <w:numId w:val="7"/>
              </w:numPr>
              <w:spacing w:line="360" w:lineRule="auto"/>
              <w:ind w:right="-72"/>
              <w:jc w:val="both"/>
              <w:rPr>
                <w:rFonts w:ascii="Arial" w:hAnsi="Arial" w:cs="Arial"/>
                <w:sz w:val="20"/>
                <w:szCs w:val="20"/>
              </w:rPr>
            </w:pPr>
            <w:r w:rsidRPr="00C6576D">
              <w:rPr>
                <w:rFonts w:ascii="Arial" w:hAnsi="Arial" w:cs="Arial"/>
                <w:sz w:val="20"/>
                <w:szCs w:val="20"/>
              </w:rPr>
              <w:t>Implementation workplan as per the requirement</w:t>
            </w:r>
            <w:r>
              <w:rPr>
                <w:rFonts w:ascii="Arial" w:hAnsi="Arial" w:cs="Arial"/>
                <w:sz w:val="20"/>
                <w:szCs w:val="20"/>
              </w:rPr>
              <w:t xml:space="preserve"> </w:t>
            </w:r>
          </w:p>
          <w:p w14:paraId="4BB73EFA" w14:textId="77777777" w:rsidR="00230B48" w:rsidRDefault="00230B48" w:rsidP="00543B7A">
            <w:pPr>
              <w:numPr>
                <w:ilvl w:val="0"/>
                <w:numId w:val="7"/>
              </w:numPr>
              <w:spacing w:line="360" w:lineRule="auto"/>
              <w:ind w:right="-72"/>
              <w:jc w:val="both"/>
              <w:rPr>
                <w:rFonts w:ascii="Arial" w:hAnsi="Arial" w:cs="Arial"/>
                <w:sz w:val="20"/>
                <w:szCs w:val="20"/>
              </w:rPr>
            </w:pPr>
            <w:r w:rsidRPr="00102910">
              <w:rPr>
                <w:rFonts w:ascii="Arial" w:hAnsi="Arial" w:cs="Arial"/>
                <w:sz w:val="20"/>
                <w:szCs w:val="20"/>
              </w:rPr>
              <w:t>Information regarding any litigation, current or during the last 7 years, in which the Bidder was/is involved, the parties concerned, and the disputed amounts and awards] (if Any)</w:t>
            </w:r>
            <w:r>
              <w:rPr>
                <w:rFonts w:ascii="Arial" w:hAnsi="Arial" w:cs="Arial"/>
                <w:sz w:val="20"/>
                <w:szCs w:val="20"/>
              </w:rPr>
              <w:t>.</w:t>
            </w:r>
          </w:p>
          <w:p w14:paraId="4FF7E0B3" w14:textId="77777777" w:rsidR="00230B48" w:rsidRDefault="00230B48" w:rsidP="00543B7A">
            <w:pPr>
              <w:numPr>
                <w:ilvl w:val="0"/>
                <w:numId w:val="7"/>
              </w:numPr>
              <w:spacing w:line="360" w:lineRule="auto"/>
              <w:ind w:right="-72"/>
              <w:jc w:val="both"/>
              <w:rPr>
                <w:rFonts w:ascii="Arial" w:hAnsi="Arial" w:cs="Arial"/>
                <w:sz w:val="20"/>
                <w:szCs w:val="20"/>
              </w:rPr>
            </w:pPr>
            <w:r w:rsidRPr="007E43EF">
              <w:rPr>
                <w:rFonts w:ascii="Arial" w:hAnsi="Arial" w:cs="Arial"/>
                <w:sz w:val="20"/>
                <w:szCs w:val="20"/>
              </w:rPr>
              <w:t xml:space="preserve">That, to the best of the Bidder’s knowledge, it is not included in the UN 1267 List or the </w:t>
            </w:r>
            <w:r>
              <w:rPr>
                <w:rFonts w:ascii="Arial" w:hAnsi="Arial" w:cs="Arial"/>
                <w:sz w:val="20"/>
                <w:szCs w:val="20"/>
              </w:rPr>
              <w:t xml:space="preserve">UNGM/ </w:t>
            </w:r>
            <w:r w:rsidRPr="007E43EF">
              <w:rPr>
                <w:rFonts w:ascii="Arial" w:hAnsi="Arial" w:cs="Arial"/>
                <w:sz w:val="20"/>
                <w:szCs w:val="20"/>
              </w:rPr>
              <w:t>UN Ineligibility List</w:t>
            </w:r>
            <w:r>
              <w:rPr>
                <w:rFonts w:ascii="Arial" w:hAnsi="Arial" w:cs="Arial"/>
                <w:sz w:val="20"/>
                <w:szCs w:val="20"/>
              </w:rPr>
              <w:t>.</w:t>
            </w:r>
            <w:bookmarkEnd w:id="7"/>
          </w:p>
          <w:p w14:paraId="737411BC" w14:textId="77777777" w:rsidR="00230B48" w:rsidRPr="00F659F4" w:rsidRDefault="00230B48" w:rsidP="00230B48">
            <w:pPr>
              <w:rPr>
                <w:rFonts w:ascii="Arial" w:eastAsia="Arial Unicode MS" w:hAnsi="Arial" w:cs="Arial"/>
                <w:sz w:val="20"/>
                <w:szCs w:val="20"/>
              </w:rPr>
            </w:pPr>
          </w:p>
        </w:tc>
      </w:tr>
      <w:tr w:rsidR="008223FA" w:rsidRPr="00920F1D" w14:paraId="7EF85550" w14:textId="77777777" w:rsidTr="005D0207">
        <w:trPr>
          <w:trHeight w:val="959"/>
        </w:trPr>
        <w:tc>
          <w:tcPr>
            <w:tcW w:w="2704" w:type="dxa"/>
            <w:vAlign w:val="center"/>
          </w:tcPr>
          <w:p w14:paraId="18F57026" w14:textId="77777777" w:rsidR="008223FA" w:rsidRPr="001A5CE9" w:rsidRDefault="008223FA" w:rsidP="008223FA">
            <w:pPr>
              <w:rPr>
                <w:rFonts w:ascii="Arial" w:eastAsia="Arial Unicode MS" w:hAnsi="Arial" w:cs="Arial"/>
                <w:b/>
                <w:color w:val="333333"/>
                <w:sz w:val="20"/>
                <w:szCs w:val="20"/>
              </w:rPr>
            </w:pPr>
            <w:r>
              <w:rPr>
                <w:rFonts w:ascii="Arial" w:hAnsi="Arial" w:cs="Arial"/>
                <w:b/>
                <w:color w:val="333333"/>
                <w:sz w:val="20"/>
              </w:rPr>
              <w:lastRenderedPageBreak/>
              <w:t>6</w:t>
            </w:r>
            <w:r w:rsidRPr="001A5CE9">
              <w:rPr>
                <w:rFonts w:ascii="Arial" w:hAnsi="Arial" w:cs="Arial"/>
                <w:b/>
                <w:color w:val="333333"/>
                <w:sz w:val="20"/>
              </w:rPr>
              <w:t xml:space="preserve">. </w:t>
            </w:r>
            <w:bookmarkStart w:id="8" w:name="_Hlk177911508"/>
            <w:r w:rsidRPr="00090CF3">
              <w:rPr>
                <w:rFonts w:ascii="Arial" w:eastAsia="Arial Unicode MS" w:hAnsi="Arial" w:cs="Arial"/>
                <w:b/>
                <w:sz w:val="20"/>
                <w:szCs w:val="20"/>
              </w:rPr>
              <w:t>Qualification Criteria</w:t>
            </w:r>
            <w:r w:rsidRPr="001A5CE9">
              <w:rPr>
                <w:rFonts w:ascii="Arial" w:eastAsia="Arial Unicode MS" w:hAnsi="Arial" w:cs="Arial"/>
                <w:b/>
                <w:color w:val="333333"/>
                <w:sz w:val="20"/>
                <w:szCs w:val="20"/>
              </w:rPr>
              <w:t xml:space="preserve"> (clause 1</w:t>
            </w:r>
            <w:r>
              <w:rPr>
                <w:rFonts w:ascii="Arial" w:eastAsia="Arial Unicode MS" w:hAnsi="Arial" w:cs="Arial"/>
                <w:b/>
                <w:color w:val="333333"/>
                <w:sz w:val="20"/>
                <w:szCs w:val="20"/>
              </w:rPr>
              <w:t>1</w:t>
            </w:r>
            <w:r w:rsidRPr="001A5CE9">
              <w:rPr>
                <w:rFonts w:ascii="Arial" w:eastAsia="Arial Unicode MS" w:hAnsi="Arial" w:cs="Arial"/>
                <w:b/>
                <w:color w:val="333333"/>
                <w:sz w:val="20"/>
                <w:szCs w:val="20"/>
              </w:rPr>
              <w:t>.2)</w:t>
            </w:r>
            <w:bookmarkEnd w:id="8"/>
          </w:p>
        </w:tc>
        <w:tc>
          <w:tcPr>
            <w:tcW w:w="6925" w:type="dxa"/>
            <w:vAlign w:val="center"/>
          </w:tcPr>
          <w:p w14:paraId="1ADC28FD" w14:textId="77777777" w:rsidR="008223FA" w:rsidRPr="00912F69" w:rsidRDefault="008223FA" w:rsidP="008223FA">
            <w:pPr>
              <w:spacing w:line="360" w:lineRule="auto"/>
              <w:rPr>
                <w:rFonts w:ascii="Arial" w:eastAsia="Arial Unicode MS" w:hAnsi="Arial" w:cs="Arial"/>
                <w:sz w:val="20"/>
                <w:szCs w:val="20"/>
              </w:rPr>
            </w:pPr>
            <w:r w:rsidRPr="00912F69">
              <w:rPr>
                <w:rFonts w:ascii="Arial" w:eastAsia="Arial Unicode MS" w:hAnsi="Arial" w:cs="Arial"/>
                <w:sz w:val="20"/>
                <w:szCs w:val="20"/>
              </w:rPr>
              <w:t xml:space="preserve">To qualify for award of the contract, bidders shall meet the following </w:t>
            </w:r>
            <w:r w:rsidRPr="00912F69">
              <w:rPr>
                <w:rFonts w:ascii="Arial" w:eastAsia="Arial Unicode MS" w:hAnsi="Arial" w:cs="Arial"/>
                <w:b/>
                <w:sz w:val="20"/>
                <w:szCs w:val="20"/>
                <w:u w:val="single"/>
              </w:rPr>
              <w:t>minimum qualifying criteria</w:t>
            </w:r>
            <w:r w:rsidRPr="00912F69">
              <w:rPr>
                <w:rFonts w:ascii="Arial" w:eastAsia="Arial Unicode MS" w:hAnsi="Arial" w:cs="Arial"/>
                <w:sz w:val="20"/>
                <w:szCs w:val="20"/>
              </w:rPr>
              <w:t>:</w:t>
            </w:r>
          </w:p>
          <w:p w14:paraId="0B1D3AD2" w14:textId="77777777" w:rsidR="008223FA" w:rsidRPr="00D77B57" w:rsidRDefault="008223FA" w:rsidP="008223FA">
            <w:pPr>
              <w:spacing w:line="360" w:lineRule="auto"/>
              <w:rPr>
                <w:rFonts w:ascii="Arial" w:eastAsia="Arial Unicode MS" w:hAnsi="Arial" w:cs="Arial"/>
                <w:color w:val="000000"/>
                <w:sz w:val="20"/>
                <w:szCs w:val="20"/>
              </w:rPr>
            </w:pPr>
          </w:p>
          <w:p w14:paraId="7B6633A5" w14:textId="26FA9853" w:rsidR="008223FA" w:rsidRDefault="008223FA" w:rsidP="00543B7A">
            <w:pPr>
              <w:pStyle w:val="Default"/>
              <w:numPr>
                <w:ilvl w:val="0"/>
                <w:numId w:val="8"/>
              </w:numPr>
              <w:spacing w:line="360" w:lineRule="auto"/>
              <w:rPr>
                <w:color w:val="auto"/>
                <w:sz w:val="20"/>
                <w:szCs w:val="20"/>
                <w:lang w:val="en-GB"/>
              </w:rPr>
            </w:pPr>
            <w:r w:rsidRPr="00C6576D">
              <w:rPr>
                <w:b/>
                <w:bCs/>
                <w:color w:val="auto"/>
                <w:sz w:val="20"/>
                <w:szCs w:val="20"/>
                <w:lang w:val="en-GB"/>
              </w:rPr>
              <w:t>Experience</w:t>
            </w:r>
            <w:r w:rsidRPr="00C6576D">
              <w:rPr>
                <w:color w:val="auto"/>
                <w:sz w:val="20"/>
                <w:szCs w:val="20"/>
                <w:lang w:val="en-GB"/>
              </w:rPr>
              <w:t xml:space="preserve"> as prime contractor in </w:t>
            </w:r>
            <w:r w:rsidR="00BE6685" w:rsidRPr="00BE6685">
              <w:rPr>
                <w:color w:val="auto"/>
                <w:sz w:val="20"/>
                <w:szCs w:val="20"/>
                <w:lang w:val="en-GB"/>
              </w:rPr>
              <w:t>Construction and Demolition Background: The company should have a proven track record in large-scale construction, demolition, or rubble removal projects, including handling heavy machinery like excavators,</w:t>
            </w:r>
            <w:r w:rsidR="00B251E8" w:rsidRPr="005823D7">
              <w:rPr>
                <w:lang w:val="en-US"/>
              </w:rPr>
              <w:t xml:space="preserve"> </w:t>
            </w:r>
            <w:r w:rsidR="00B251E8" w:rsidRPr="00B251E8">
              <w:rPr>
                <w:color w:val="auto"/>
                <w:sz w:val="20"/>
                <w:szCs w:val="20"/>
                <w:lang w:val="en-GB"/>
              </w:rPr>
              <w:t>Understanding of and compliance with local government regulations and legal frameworks regarding demolition, demining, and rubble removal.</w:t>
            </w:r>
            <w:r w:rsidR="00BE6685" w:rsidRPr="00BE6685">
              <w:rPr>
                <w:color w:val="auto"/>
                <w:sz w:val="20"/>
                <w:szCs w:val="20"/>
                <w:lang w:val="en-GB"/>
              </w:rPr>
              <w:t xml:space="preserve"> loaders.</w:t>
            </w:r>
            <w:r w:rsidR="00BE6685">
              <w:rPr>
                <w:color w:val="auto"/>
                <w:sz w:val="20"/>
                <w:szCs w:val="20"/>
                <w:lang w:val="en-GB"/>
              </w:rPr>
              <w:t xml:space="preserve"> </w:t>
            </w:r>
            <w:r w:rsidRPr="00C6576D">
              <w:rPr>
                <w:color w:val="auto"/>
                <w:sz w:val="20"/>
                <w:szCs w:val="20"/>
                <w:lang w:val="en-GB"/>
              </w:rPr>
              <w:t xml:space="preserve">with at </w:t>
            </w:r>
            <w:r w:rsidR="00401DC1" w:rsidRPr="005823D7">
              <w:rPr>
                <w:b/>
                <w:bCs/>
                <w:color w:val="auto"/>
                <w:sz w:val="20"/>
                <w:szCs w:val="20"/>
                <w:u w:val="single"/>
                <w:lang w:val="en-GB"/>
              </w:rPr>
              <w:t>LEAST 2 PROJECTS</w:t>
            </w:r>
            <w:r w:rsidRPr="00C6576D">
              <w:rPr>
                <w:color w:val="auto"/>
                <w:sz w:val="20"/>
                <w:szCs w:val="20"/>
                <w:lang w:val="en-GB"/>
              </w:rPr>
              <w:t xml:space="preserve">/ contracts of a similar nature and complexity equivalent to the Works over the past </w:t>
            </w:r>
            <w:r w:rsidRPr="00090CF3">
              <w:rPr>
                <w:b/>
                <w:bCs/>
                <w:color w:val="auto"/>
                <w:sz w:val="20"/>
                <w:szCs w:val="20"/>
                <w:lang w:val="en-GB"/>
              </w:rPr>
              <w:t>10 years</w:t>
            </w:r>
            <w:r w:rsidRPr="00C6576D">
              <w:rPr>
                <w:color w:val="auto"/>
                <w:sz w:val="20"/>
                <w:szCs w:val="20"/>
                <w:lang w:val="en-GB"/>
              </w:rPr>
              <w:t xml:space="preserve"> (to comply with this requirement, works cited should be at least 70% completed) </w:t>
            </w:r>
            <w:r w:rsidRPr="00C6576D">
              <w:rPr>
                <w:b/>
                <w:bCs/>
                <w:color w:val="auto"/>
                <w:sz w:val="20"/>
                <w:szCs w:val="20"/>
                <w:lang w:val="en-GB"/>
              </w:rPr>
              <w:t>projects of similar size and nature</w:t>
            </w:r>
            <w:r w:rsidRPr="00C6576D">
              <w:rPr>
                <w:color w:val="auto"/>
                <w:sz w:val="20"/>
                <w:szCs w:val="20"/>
                <w:lang w:val="en-GB"/>
              </w:rPr>
              <w:t>.</w:t>
            </w:r>
          </w:p>
          <w:p w14:paraId="03B4276A" w14:textId="77777777" w:rsidR="00C667F5" w:rsidRPr="00090CF3" w:rsidRDefault="00C667F5" w:rsidP="00090CF3">
            <w:pPr>
              <w:pStyle w:val="Default"/>
              <w:numPr>
                <w:ilvl w:val="0"/>
                <w:numId w:val="8"/>
              </w:numPr>
              <w:spacing w:line="360" w:lineRule="auto"/>
              <w:rPr>
                <w:sz w:val="20"/>
                <w:szCs w:val="20"/>
                <w:lang w:val="en-US"/>
              </w:rPr>
            </w:pPr>
            <w:r w:rsidRPr="00090CF3">
              <w:rPr>
                <w:color w:val="auto"/>
                <w:sz w:val="20"/>
                <w:szCs w:val="20"/>
                <w:lang w:val="en-GB"/>
              </w:rPr>
              <w:t>Methodology or Method Statement in which the bidder shall explain how they will execute the works (see Requirement of the Annex VI - Scope of Work), ensure adequate Quality Control and Health and Safety measures and follow the employer’s Code of Conduct (see requirement 19 below).</w:t>
            </w:r>
          </w:p>
          <w:p w14:paraId="76CEE899" w14:textId="727BB581" w:rsidR="008223FA" w:rsidRPr="0015046D" w:rsidRDefault="008223FA">
            <w:pPr>
              <w:numPr>
                <w:ilvl w:val="0"/>
                <w:numId w:val="8"/>
              </w:numPr>
              <w:spacing w:line="360" w:lineRule="auto"/>
              <w:rPr>
                <w:rFonts w:ascii="Arial" w:eastAsia="Arial Unicode MS" w:hAnsi="Arial" w:cs="Arial"/>
                <w:sz w:val="20"/>
                <w:szCs w:val="20"/>
              </w:rPr>
            </w:pPr>
            <w:r w:rsidRPr="0015046D">
              <w:rPr>
                <w:rFonts w:ascii="Arial" w:eastAsia="Arial Unicode MS" w:hAnsi="Arial" w:cs="Arial"/>
                <w:b/>
                <w:bCs/>
                <w:sz w:val="20"/>
                <w:szCs w:val="20"/>
              </w:rPr>
              <w:t>Realistic workplan</w:t>
            </w:r>
            <w:r w:rsidRPr="0015046D">
              <w:rPr>
                <w:rFonts w:ascii="Arial" w:eastAsia="Arial Unicode MS" w:hAnsi="Arial" w:cs="Arial"/>
                <w:sz w:val="20"/>
                <w:szCs w:val="20"/>
              </w:rPr>
              <w:t xml:space="preserve"> to complete the works within </w:t>
            </w:r>
            <w:r w:rsidR="00401DC1" w:rsidRPr="0015046D">
              <w:rPr>
                <w:rFonts w:ascii="Arial" w:eastAsia="Arial Unicode MS" w:hAnsi="Arial" w:cs="Arial"/>
                <w:b/>
                <w:bCs/>
                <w:sz w:val="20"/>
                <w:szCs w:val="20"/>
                <w:u w:val="single"/>
              </w:rPr>
              <w:t>2 MONTHS</w:t>
            </w:r>
            <w:r w:rsidRPr="0015046D">
              <w:rPr>
                <w:rFonts w:ascii="Arial" w:eastAsia="Arial Unicode MS" w:hAnsi="Arial" w:cs="Arial"/>
                <w:sz w:val="20"/>
                <w:szCs w:val="20"/>
              </w:rPr>
              <w:t>.</w:t>
            </w:r>
          </w:p>
          <w:p w14:paraId="7ABE24EC" w14:textId="4CC0B0EE" w:rsidR="008223FA" w:rsidRPr="006959FE" w:rsidRDefault="008223FA" w:rsidP="00543B7A">
            <w:pPr>
              <w:numPr>
                <w:ilvl w:val="0"/>
                <w:numId w:val="8"/>
              </w:numPr>
              <w:spacing w:line="360" w:lineRule="auto"/>
              <w:rPr>
                <w:rFonts w:ascii="Arial" w:eastAsia="Arial Unicode MS" w:hAnsi="Arial" w:cs="Arial"/>
                <w:sz w:val="20"/>
                <w:szCs w:val="20"/>
              </w:rPr>
            </w:pPr>
            <w:r w:rsidRPr="00C6576D">
              <w:rPr>
                <w:rFonts w:ascii="Arial" w:eastAsia="Arial Unicode MS" w:hAnsi="Arial" w:cs="Arial"/>
                <w:sz w:val="20"/>
                <w:szCs w:val="20"/>
              </w:rPr>
              <w:t xml:space="preserve">Comply with the </w:t>
            </w:r>
            <w:r w:rsidRPr="00C6576D">
              <w:rPr>
                <w:rFonts w:ascii="Arial" w:eastAsia="Arial Unicode MS" w:hAnsi="Arial" w:cs="Arial"/>
                <w:b/>
                <w:bCs/>
                <w:sz w:val="20"/>
                <w:szCs w:val="20"/>
              </w:rPr>
              <w:t>minimum turnover requirement</w:t>
            </w:r>
            <w:r w:rsidRPr="00C6576D">
              <w:rPr>
                <w:rFonts w:ascii="Arial" w:eastAsia="Arial Unicode MS" w:hAnsi="Arial" w:cs="Arial"/>
                <w:sz w:val="20"/>
                <w:szCs w:val="20"/>
              </w:rPr>
              <w:t xml:space="preserve"> of </w:t>
            </w:r>
            <w:r w:rsidRPr="00C6576D">
              <w:rPr>
                <w:rFonts w:ascii="Arial" w:eastAsia="Arial Unicode MS" w:hAnsi="Arial" w:cs="Arial"/>
                <w:b/>
                <w:bCs/>
                <w:sz w:val="20"/>
                <w:szCs w:val="20"/>
              </w:rPr>
              <w:t xml:space="preserve">USD </w:t>
            </w:r>
            <w:r w:rsidR="00401DC1">
              <w:rPr>
                <w:rFonts w:ascii="Arial" w:eastAsia="Arial Unicode MS" w:hAnsi="Arial" w:cs="Arial"/>
                <w:b/>
                <w:bCs/>
                <w:sz w:val="20"/>
                <w:szCs w:val="20"/>
              </w:rPr>
              <w:t xml:space="preserve">50,000 </w:t>
            </w:r>
            <w:r>
              <w:rPr>
                <w:rFonts w:ascii="Arial" w:eastAsia="Arial Unicode MS" w:hAnsi="Arial" w:cs="Arial"/>
                <w:b/>
                <w:bCs/>
                <w:sz w:val="20"/>
                <w:szCs w:val="20"/>
              </w:rPr>
              <w:t>(or</w:t>
            </w:r>
            <w:r w:rsidR="00401DC1">
              <w:rPr>
                <w:rFonts w:ascii="Arial" w:eastAsia="Arial Unicode MS" w:hAnsi="Arial" w:cs="Arial"/>
                <w:b/>
                <w:bCs/>
                <w:sz w:val="20"/>
                <w:szCs w:val="20"/>
              </w:rPr>
              <w:t xml:space="preserve"> approx..</w:t>
            </w:r>
            <w:r>
              <w:rPr>
                <w:rFonts w:ascii="Arial" w:eastAsia="Arial Unicode MS" w:hAnsi="Arial" w:cs="Arial"/>
                <w:b/>
                <w:bCs/>
                <w:sz w:val="20"/>
                <w:szCs w:val="20"/>
              </w:rPr>
              <w:t xml:space="preserve"> IQD </w:t>
            </w:r>
            <w:r w:rsidR="00401DC1">
              <w:rPr>
                <w:rFonts w:ascii="Arial" w:eastAsia="Arial Unicode MS" w:hAnsi="Arial" w:cs="Arial"/>
                <w:b/>
                <w:bCs/>
                <w:sz w:val="20"/>
                <w:szCs w:val="20"/>
              </w:rPr>
              <w:t>65,500,000</w:t>
            </w:r>
            <w:r>
              <w:rPr>
                <w:rFonts w:ascii="Arial" w:eastAsia="Arial Unicode MS" w:hAnsi="Arial" w:cs="Arial"/>
                <w:b/>
                <w:bCs/>
                <w:sz w:val="20"/>
                <w:szCs w:val="20"/>
              </w:rPr>
              <w:t>)</w:t>
            </w:r>
            <w:r w:rsidRPr="00C6576D">
              <w:rPr>
                <w:rFonts w:ascii="Arial" w:eastAsia="Arial Unicode MS" w:hAnsi="Arial" w:cs="Arial"/>
                <w:sz w:val="20"/>
                <w:szCs w:val="20"/>
              </w:rPr>
              <w:t xml:space="preserve"> in any single year during the last five year</w:t>
            </w:r>
            <w:r w:rsidRPr="006E2C9A">
              <w:rPr>
                <w:rFonts w:ascii="Arial" w:eastAsia="Arial Unicode MS" w:hAnsi="Arial" w:cs="Arial"/>
                <w:sz w:val="20"/>
                <w:szCs w:val="20"/>
              </w:rPr>
              <w:t>s</w:t>
            </w:r>
            <w:r>
              <w:rPr>
                <w:rFonts w:ascii="Arial" w:eastAsia="Arial Unicode MS" w:hAnsi="Arial" w:cs="Arial"/>
                <w:sz w:val="20"/>
                <w:szCs w:val="20"/>
              </w:rPr>
              <w:t>. In case of Joint Venture, the leading partner should comply the aforesaid turnover requirements.</w:t>
            </w:r>
          </w:p>
          <w:p w14:paraId="6B9B6ECA" w14:textId="77777777" w:rsidR="008223FA" w:rsidRPr="00E50240" w:rsidRDefault="008223FA" w:rsidP="00543B7A">
            <w:pPr>
              <w:numPr>
                <w:ilvl w:val="0"/>
                <w:numId w:val="8"/>
              </w:numPr>
              <w:spacing w:line="360" w:lineRule="auto"/>
              <w:rPr>
                <w:rFonts w:ascii="Arial" w:eastAsia="Arial Unicode MS" w:hAnsi="Arial" w:cs="Arial"/>
                <w:sz w:val="20"/>
                <w:szCs w:val="20"/>
              </w:rPr>
            </w:pPr>
            <w:r w:rsidRPr="004E46ED">
              <w:rPr>
                <w:rFonts w:ascii="Arial" w:eastAsia="Arial Unicode MS" w:hAnsi="Arial" w:cs="Arial"/>
                <w:b/>
                <w:bCs/>
                <w:sz w:val="20"/>
                <w:szCs w:val="20"/>
              </w:rPr>
              <w:lastRenderedPageBreak/>
              <w:t>Personnel Schedule</w:t>
            </w:r>
            <w:r>
              <w:rPr>
                <w:rFonts w:ascii="Arial" w:eastAsia="Arial Unicode MS" w:hAnsi="Arial" w:cs="Arial"/>
                <w:sz w:val="20"/>
                <w:szCs w:val="20"/>
              </w:rPr>
              <w:t xml:space="preserve">: a </w:t>
            </w:r>
            <w:r w:rsidRPr="003D351C">
              <w:rPr>
                <w:rFonts w:ascii="Arial" w:eastAsia="Arial Unicode MS" w:hAnsi="Arial" w:cs="Arial"/>
                <w:sz w:val="20"/>
                <w:szCs w:val="20"/>
                <w:u w:val="single"/>
              </w:rPr>
              <w:t>detailed schedule</w:t>
            </w:r>
            <w:r>
              <w:rPr>
                <w:rFonts w:ascii="Arial" w:eastAsia="Arial Unicode MS" w:hAnsi="Arial" w:cs="Arial"/>
                <w:sz w:val="20"/>
                <w:szCs w:val="20"/>
              </w:rPr>
              <w:t xml:space="preserve"> of the personnel -management, supervision, that will be employed to carry out the works and support the Workforce requirements to be found in Annex VI - Scope of Work.</w:t>
            </w:r>
          </w:p>
          <w:p w14:paraId="44F61B5E" w14:textId="77777777" w:rsidR="008223FA" w:rsidRPr="006959FE" w:rsidRDefault="008223FA" w:rsidP="00543B7A">
            <w:pPr>
              <w:numPr>
                <w:ilvl w:val="0"/>
                <w:numId w:val="8"/>
              </w:numPr>
              <w:spacing w:line="360" w:lineRule="auto"/>
              <w:rPr>
                <w:rFonts w:ascii="Arial" w:eastAsia="Arial Unicode MS" w:hAnsi="Arial" w:cs="Arial"/>
                <w:sz w:val="20"/>
                <w:szCs w:val="20"/>
              </w:rPr>
            </w:pPr>
            <w:r w:rsidRPr="006959FE">
              <w:rPr>
                <w:rFonts w:ascii="Arial" w:eastAsia="Arial Unicode MS" w:hAnsi="Arial" w:cs="Arial"/>
                <w:b/>
                <w:bCs/>
                <w:sz w:val="20"/>
                <w:szCs w:val="20"/>
              </w:rPr>
              <w:t>Qualifications and experience</w:t>
            </w:r>
            <w:r>
              <w:rPr>
                <w:rFonts w:ascii="Arial" w:eastAsia="Arial Unicode MS" w:hAnsi="Arial" w:cs="Arial"/>
                <w:sz w:val="20"/>
                <w:szCs w:val="20"/>
              </w:rPr>
              <w:t xml:space="preserve"> of the requested key personnel allocated to this project: </w:t>
            </w:r>
          </w:p>
          <w:p w14:paraId="3084B2DA" w14:textId="1832FC2B" w:rsidR="00B251E8" w:rsidRPr="00B251E8" w:rsidRDefault="008223FA" w:rsidP="00543B7A">
            <w:pPr>
              <w:pStyle w:val="Default"/>
              <w:numPr>
                <w:ilvl w:val="0"/>
                <w:numId w:val="9"/>
              </w:numPr>
              <w:spacing w:line="360" w:lineRule="auto"/>
              <w:rPr>
                <w:rFonts w:eastAsia="Arial Unicode MS"/>
                <w:color w:val="auto"/>
                <w:sz w:val="20"/>
                <w:szCs w:val="20"/>
                <w:lang w:val="en-GB"/>
              </w:rPr>
            </w:pPr>
            <w:bookmarkStart w:id="9" w:name="_Hlk148329547"/>
            <w:bookmarkStart w:id="10" w:name="_Hlk147848701"/>
            <w:r w:rsidRPr="003910F7">
              <w:rPr>
                <w:rFonts w:eastAsia="Arial Unicode MS"/>
                <w:b/>
                <w:bCs/>
                <w:color w:val="auto"/>
                <w:sz w:val="20"/>
                <w:szCs w:val="20"/>
                <w:lang w:val="en-GB"/>
              </w:rPr>
              <w:t xml:space="preserve">Contract </w:t>
            </w:r>
            <w:r>
              <w:rPr>
                <w:rFonts w:eastAsia="Arial Unicode MS"/>
                <w:b/>
                <w:bCs/>
                <w:color w:val="auto"/>
                <w:sz w:val="20"/>
                <w:szCs w:val="20"/>
                <w:lang w:val="en-GB"/>
              </w:rPr>
              <w:t>M</w:t>
            </w:r>
            <w:r w:rsidRPr="003910F7">
              <w:rPr>
                <w:rFonts w:eastAsia="Arial Unicode MS"/>
                <w:b/>
                <w:bCs/>
                <w:color w:val="auto"/>
                <w:sz w:val="20"/>
                <w:szCs w:val="20"/>
                <w:lang w:val="en-GB"/>
              </w:rPr>
              <w:t>anager</w:t>
            </w:r>
            <w:bookmarkEnd w:id="9"/>
            <w:r w:rsidRPr="003910F7">
              <w:rPr>
                <w:rFonts w:eastAsia="Arial Unicode MS"/>
                <w:color w:val="auto"/>
                <w:sz w:val="20"/>
                <w:szCs w:val="20"/>
                <w:lang w:val="en-GB"/>
              </w:rPr>
              <w:t xml:space="preserve">: </w:t>
            </w:r>
            <w:r w:rsidR="00B251E8" w:rsidRPr="00B251E8">
              <w:rPr>
                <w:rFonts w:eastAsia="Arial Unicode MS"/>
                <w:color w:val="auto"/>
                <w:sz w:val="20"/>
                <w:szCs w:val="20"/>
                <w:lang w:val="en-GB"/>
              </w:rPr>
              <w:t>Responsibilities: Overseeing the overall planning, execution, and completion of the rubble removal project. Ensures that operations are carried out safely, within budget, and according to the timeline.</w:t>
            </w:r>
          </w:p>
          <w:p w14:paraId="6DCE1688" w14:textId="53CC1719" w:rsidR="00B251E8" w:rsidRPr="00B251E8" w:rsidRDefault="00B251E8" w:rsidP="00B251E8">
            <w:pPr>
              <w:pStyle w:val="Default"/>
              <w:spacing w:line="360" w:lineRule="auto"/>
              <w:ind w:left="1080"/>
              <w:rPr>
                <w:rFonts w:eastAsia="Arial Unicode MS"/>
                <w:color w:val="auto"/>
                <w:sz w:val="20"/>
                <w:szCs w:val="20"/>
                <w:lang w:val="en-GB"/>
              </w:rPr>
            </w:pPr>
            <w:r w:rsidRPr="00B251E8">
              <w:rPr>
                <w:rFonts w:eastAsia="Arial Unicode MS"/>
                <w:color w:val="auto"/>
                <w:sz w:val="20"/>
                <w:szCs w:val="20"/>
                <w:lang w:val="en-GB"/>
              </w:rPr>
              <w:t xml:space="preserve">Qualifications: </w:t>
            </w:r>
            <w:r w:rsidR="00526661" w:rsidRPr="00526661">
              <w:rPr>
                <w:rFonts w:eastAsia="Arial Unicode MS"/>
                <w:color w:val="auto"/>
                <w:sz w:val="20"/>
                <w:szCs w:val="20"/>
                <w:lang w:val="en-GB"/>
              </w:rPr>
              <w:t xml:space="preserve">Bachelor's Degree in </w:t>
            </w:r>
            <w:r w:rsidR="00526661">
              <w:rPr>
                <w:rFonts w:eastAsia="Arial Unicode MS"/>
                <w:color w:val="auto"/>
                <w:sz w:val="20"/>
                <w:szCs w:val="20"/>
                <w:lang w:val="en-GB"/>
              </w:rPr>
              <w:t xml:space="preserve">Project management, </w:t>
            </w:r>
            <w:r w:rsidR="00526661" w:rsidRPr="00526661">
              <w:rPr>
                <w:rFonts w:eastAsia="Arial Unicode MS"/>
                <w:color w:val="auto"/>
                <w:sz w:val="20"/>
                <w:szCs w:val="20"/>
                <w:lang w:val="en-GB"/>
              </w:rPr>
              <w:t>Civil Engineering, Construction Management, or equivalent certification</w:t>
            </w:r>
            <w:r w:rsidR="00526661">
              <w:rPr>
                <w:rFonts w:eastAsia="Arial Unicode MS"/>
                <w:color w:val="auto"/>
                <w:sz w:val="20"/>
                <w:szCs w:val="20"/>
                <w:lang w:val="en-GB"/>
              </w:rPr>
              <w:t xml:space="preserve">. </w:t>
            </w:r>
            <w:r w:rsidRPr="00B251E8">
              <w:rPr>
                <w:rFonts w:eastAsia="Arial Unicode MS"/>
                <w:color w:val="auto"/>
                <w:sz w:val="20"/>
                <w:szCs w:val="20"/>
                <w:lang w:val="en-GB"/>
              </w:rPr>
              <w:t>Extensive experience in project management in construction or demolition projects in Iraq, knowledge of safety regulations, and experience coordinating with local authorities and stakeholders.</w:t>
            </w:r>
          </w:p>
          <w:p w14:paraId="1643483C" w14:textId="77777777" w:rsidR="008223FA" w:rsidRDefault="00B251E8" w:rsidP="00B251E8">
            <w:pPr>
              <w:pStyle w:val="Default"/>
              <w:spacing w:line="360" w:lineRule="auto"/>
              <w:ind w:left="1080"/>
              <w:rPr>
                <w:rFonts w:eastAsia="Arial Unicode MS"/>
                <w:color w:val="auto"/>
                <w:sz w:val="20"/>
                <w:szCs w:val="20"/>
                <w:lang w:val="en-GB"/>
              </w:rPr>
            </w:pPr>
            <w:r w:rsidRPr="00B251E8">
              <w:rPr>
                <w:rFonts w:eastAsia="Arial Unicode MS"/>
                <w:color w:val="auto"/>
                <w:sz w:val="20"/>
                <w:szCs w:val="20"/>
                <w:lang w:val="en-GB"/>
              </w:rPr>
              <w:t>Project experience with historical and heritage buildings and structures desirable; Arabic language desirable; experience in the MENA region desirable</w:t>
            </w:r>
          </w:p>
          <w:p w14:paraId="2E36DDC5" w14:textId="77777777" w:rsidR="00B251E8" w:rsidRDefault="008223FA" w:rsidP="00543B7A">
            <w:pPr>
              <w:pStyle w:val="Default"/>
              <w:numPr>
                <w:ilvl w:val="0"/>
                <w:numId w:val="9"/>
              </w:numPr>
              <w:spacing w:line="360" w:lineRule="auto"/>
              <w:rPr>
                <w:rFonts w:eastAsia="Arial Unicode MS"/>
                <w:color w:val="auto"/>
                <w:sz w:val="20"/>
                <w:szCs w:val="20"/>
                <w:lang w:val="en-GB"/>
              </w:rPr>
            </w:pPr>
            <w:bookmarkStart w:id="11" w:name="_Hlk148329557"/>
            <w:r w:rsidRPr="00C704A0">
              <w:rPr>
                <w:rFonts w:eastAsia="Arial Unicode MS"/>
                <w:b/>
                <w:bCs/>
                <w:color w:val="auto"/>
                <w:sz w:val="20"/>
                <w:szCs w:val="20"/>
                <w:lang w:val="en-GB"/>
              </w:rPr>
              <w:t>Site Manager</w:t>
            </w:r>
            <w:bookmarkEnd w:id="11"/>
            <w:r w:rsidRPr="00C704A0">
              <w:rPr>
                <w:rFonts w:eastAsia="Arial Unicode MS"/>
                <w:color w:val="auto"/>
                <w:sz w:val="20"/>
                <w:szCs w:val="20"/>
                <w:lang w:val="en-GB"/>
              </w:rPr>
              <w:t xml:space="preserve">: </w:t>
            </w:r>
            <w:r w:rsidR="00B251E8" w:rsidRPr="00B251E8">
              <w:rPr>
                <w:rFonts w:eastAsia="Arial Unicode MS"/>
                <w:color w:val="auto"/>
                <w:sz w:val="20"/>
                <w:szCs w:val="20"/>
                <w:lang w:val="en-GB"/>
              </w:rPr>
              <w:t>Day-to-day supervision of the rubble removal activities on-site. Ensures that the team follows safety protocols, and monitors the progress of work.</w:t>
            </w:r>
          </w:p>
          <w:p w14:paraId="09E69C58" w14:textId="77777777" w:rsidR="00747ADE" w:rsidRPr="00B251E8" w:rsidRDefault="00747ADE" w:rsidP="00747ADE">
            <w:pPr>
              <w:pStyle w:val="Default"/>
              <w:spacing w:line="360" w:lineRule="auto"/>
              <w:ind w:left="1068"/>
              <w:rPr>
                <w:rFonts w:eastAsia="Arial Unicode MS"/>
                <w:color w:val="auto"/>
                <w:sz w:val="20"/>
                <w:szCs w:val="20"/>
                <w:lang w:val="en-GB"/>
              </w:rPr>
            </w:pPr>
            <w:r w:rsidRPr="00747ADE">
              <w:rPr>
                <w:rFonts w:eastAsia="Arial Unicode MS"/>
                <w:color w:val="auto"/>
                <w:sz w:val="20"/>
                <w:szCs w:val="20"/>
                <w:lang w:val="en-GB"/>
              </w:rPr>
              <w:t>Qualifications: Bachelor's Degree in Civil Engineering, Construction Management, or equivalent technical certification.</w:t>
            </w:r>
          </w:p>
          <w:p w14:paraId="6F08A446" w14:textId="77777777" w:rsidR="00142551" w:rsidRPr="00142551" w:rsidRDefault="008C3C5B" w:rsidP="00543B7A">
            <w:pPr>
              <w:pStyle w:val="Default"/>
              <w:numPr>
                <w:ilvl w:val="0"/>
                <w:numId w:val="9"/>
              </w:numPr>
              <w:spacing w:line="360" w:lineRule="auto"/>
              <w:rPr>
                <w:rFonts w:eastAsia="Arial Unicode MS"/>
                <w:color w:val="auto"/>
                <w:sz w:val="20"/>
                <w:szCs w:val="20"/>
                <w:lang w:val="en-GB"/>
              </w:rPr>
            </w:pPr>
            <w:r>
              <w:rPr>
                <w:rFonts w:eastAsia="Arial Unicode MS"/>
                <w:b/>
                <w:bCs/>
                <w:sz w:val="20"/>
                <w:szCs w:val="20"/>
                <w:lang w:val="en-GB"/>
              </w:rPr>
              <w:t>Equipment Operator</w:t>
            </w:r>
            <w:r w:rsidR="008223FA" w:rsidRPr="00C704A0">
              <w:rPr>
                <w:rFonts w:eastAsia="Arial Unicode MS"/>
                <w:sz w:val="20"/>
                <w:szCs w:val="20"/>
                <w:lang w:val="en-GB"/>
              </w:rPr>
              <w:t xml:space="preserve">: </w:t>
            </w:r>
            <w:r w:rsidRPr="008C3C5B">
              <w:rPr>
                <w:rFonts w:eastAsia="Arial Unicode MS"/>
                <w:sz w:val="20"/>
                <w:szCs w:val="20"/>
                <w:lang w:val="en-GB"/>
              </w:rPr>
              <w:t xml:space="preserve">Ensures </w:t>
            </w:r>
            <w:r w:rsidR="00142551" w:rsidRPr="00142551">
              <w:rPr>
                <w:rFonts w:eastAsia="Arial Unicode MS"/>
                <w:sz w:val="20"/>
                <w:szCs w:val="20"/>
                <w:lang w:val="en-GB"/>
              </w:rPr>
              <w:t>Operating Machinery, Maintenance Checks, Loading and Unloading, Following Safety Protocols</w:t>
            </w:r>
            <w:bookmarkStart w:id="12" w:name="_Hlk148329586"/>
          </w:p>
          <w:p w14:paraId="3992F622" w14:textId="77777777" w:rsidR="00EF2C48" w:rsidRPr="00EF2C48" w:rsidRDefault="008C3C5B" w:rsidP="00543B7A">
            <w:pPr>
              <w:pStyle w:val="Default"/>
              <w:numPr>
                <w:ilvl w:val="0"/>
                <w:numId w:val="9"/>
              </w:numPr>
              <w:spacing w:line="360" w:lineRule="auto"/>
              <w:rPr>
                <w:rFonts w:eastAsia="Arial Unicode MS"/>
                <w:color w:val="auto"/>
                <w:sz w:val="20"/>
                <w:szCs w:val="20"/>
                <w:lang w:val="en-GB"/>
              </w:rPr>
            </w:pPr>
            <w:r w:rsidRPr="008C3C5B">
              <w:rPr>
                <w:rFonts w:eastAsia="Arial Unicode MS"/>
                <w:b/>
                <w:bCs/>
                <w:color w:val="auto"/>
                <w:sz w:val="20"/>
                <w:szCs w:val="20"/>
                <w:lang w:val="en-GB"/>
              </w:rPr>
              <w:t xml:space="preserve">Health and </w:t>
            </w:r>
            <w:r w:rsidR="00EF2C48" w:rsidRPr="008C3C5B">
              <w:rPr>
                <w:rFonts w:eastAsia="Arial Unicode MS"/>
                <w:b/>
                <w:bCs/>
                <w:color w:val="auto"/>
                <w:sz w:val="20"/>
                <w:szCs w:val="20"/>
                <w:lang w:val="en-GB"/>
              </w:rPr>
              <w:t>Safety</w:t>
            </w:r>
            <w:r w:rsidRPr="008C3C5B">
              <w:rPr>
                <w:rFonts w:eastAsia="Arial Unicode MS"/>
                <w:b/>
                <w:bCs/>
                <w:color w:val="auto"/>
                <w:sz w:val="20"/>
                <w:szCs w:val="20"/>
                <w:lang w:val="en-GB"/>
              </w:rPr>
              <w:t xml:space="preserve"> Officer</w:t>
            </w:r>
            <w:r w:rsidR="008223FA" w:rsidRPr="006959FE">
              <w:rPr>
                <w:rFonts w:eastAsia="Arial Unicode MS"/>
                <w:color w:val="auto"/>
                <w:sz w:val="20"/>
                <w:szCs w:val="20"/>
                <w:lang w:val="en-GB"/>
              </w:rPr>
              <w:t xml:space="preserve"> </w:t>
            </w:r>
            <w:bookmarkEnd w:id="10"/>
            <w:bookmarkEnd w:id="12"/>
            <w:r w:rsidR="00EF2C48" w:rsidRPr="00EF2C48">
              <w:rPr>
                <w:rFonts w:eastAsia="Arial Unicode MS"/>
                <w:color w:val="auto"/>
                <w:sz w:val="20"/>
                <w:szCs w:val="20"/>
                <w:lang w:val="en-GB"/>
              </w:rPr>
              <w:t>Ensures compliance with health and safety standards, conducts risk assessments, and implements safety measures. Trains the team on handling hazardous materials and responding to emergencies.</w:t>
            </w:r>
          </w:p>
          <w:p w14:paraId="55F954FC" w14:textId="77777777" w:rsidR="008223FA" w:rsidRDefault="00EF2C48" w:rsidP="00EF2C48">
            <w:pPr>
              <w:pStyle w:val="Default"/>
              <w:ind w:left="1068"/>
              <w:rPr>
                <w:rFonts w:eastAsia="Arial Unicode MS"/>
                <w:color w:val="auto"/>
                <w:sz w:val="20"/>
                <w:szCs w:val="20"/>
                <w:lang w:val="en-GB"/>
              </w:rPr>
            </w:pPr>
            <w:r w:rsidRPr="00EF2C48">
              <w:rPr>
                <w:rFonts w:eastAsia="Arial Unicode MS"/>
                <w:color w:val="auto"/>
                <w:sz w:val="20"/>
                <w:szCs w:val="20"/>
                <w:lang w:val="en-GB"/>
              </w:rPr>
              <w:t>Qualifications: Certified in occupational health and safety, with experience in hazardous site environments</w:t>
            </w:r>
            <w:r w:rsidR="00747ADE">
              <w:rPr>
                <w:rFonts w:eastAsia="Arial Unicode MS"/>
                <w:color w:val="auto"/>
                <w:sz w:val="20"/>
                <w:szCs w:val="20"/>
                <w:lang w:val="en-GB"/>
              </w:rPr>
              <w:t>.</w:t>
            </w:r>
          </w:p>
          <w:p w14:paraId="593E3132" w14:textId="77777777" w:rsidR="00EF2C48" w:rsidRDefault="00EF2C48" w:rsidP="00EF2C48">
            <w:pPr>
              <w:pStyle w:val="Default"/>
              <w:ind w:left="1068"/>
              <w:rPr>
                <w:rFonts w:eastAsia="Arial Unicode MS"/>
                <w:color w:val="auto"/>
                <w:sz w:val="20"/>
                <w:szCs w:val="20"/>
                <w:lang w:val="en-GB"/>
              </w:rPr>
            </w:pPr>
          </w:p>
          <w:p w14:paraId="41F22959" w14:textId="77777777" w:rsidR="00747ADE" w:rsidRPr="003910F7" w:rsidRDefault="00747ADE" w:rsidP="00EF2C48">
            <w:pPr>
              <w:pStyle w:val="Default"/>
              <w:ind w:left="1068"/>
              <w:rPr>
                <w:rFonts w:eastAsia="Arial Unicode MS"/>
                <w:color w:val="auto"/>
                <w:sz w:val="20"/>
                <w:szCs w:val="20"/>
                <w:lang w:val="en-GB"/>
              </w:rPr>
            </w:pPr>
          </w:p>
          <w:p w14:paraId="0229218A" w14:textId="77777777" w:rsidR="008223FA" w:rsidRPr="00294E48" w:rsidRDefault="008223FA" w:rsidP="008223FA">
            <w:pPr>
              <w:pStyle w:val="Default"/>
              <w:rPr>
                <w:color w:val="FF0000"/>
                <w:sz w:val="20"/>
                <w:szCs w:val="20"/>
                <w:lang w:val="en-GB"/>
              </w:rPr>
            </w:pPr>
            <w:r w:rsidRPr="00C35687">
              <w:rPr>
                <w:i/>
                <w:iCs/>
                <w:color w:val="auto"/>
                <w:sz w:val="20"/>
                <w:szCs w:val="20"/>
                <w:lang w:val="en-GB"/>
              </w:rPr>
              <w:t xml:space="preserve">Note: Failure to provide the documents </w:t>
            </w:r>
            <w:r>
              <w:rPr>
                <w:i/>
                <w:iCs/>
                <w:color w:val="auto"/>
                <w:sz w:val="20"/>
                <w:szCs w:val="20"/>
                <w:lang w:val="en-GB"/>
              </w:rPr>
              <w:t xml:space="preserve">that demonstrate the requirements </w:t>
            </w:r>
            <w:r w:rsidRPr="00C35687">
              <w:rPr>
                <w:i/>
                <w:iCs/>
                <w:color w:val="auto"/>
                <w:sz w:val="20"/>
                <w:szCs w:val="20"/>
                <w:lang w:val="en-GB"/>
              </w:rPr>
              <w:t xml:space="preserve">stated under clauses 10 and 11.1 may result in disqualification of the </w:t>
            </w:r>
            <w:r w:rsidRPr="00D77B57">
              <w:rPr>
                <w:i/>
                <w:iCs/>
                <w:sz w:val="20"/>
                <w:szCs w:val="20"/>
                <w:lang w:val="en-GB"/>
              </w:rPr>
              <w:t>bidder.</w:t>
            </w:r>
          </w:p>
        </w:tc>
      </w:tr>
      <w:tr w:rsidR="00230B48" w:rsidRPr="00920F1D" w14:paraId="418ACE5E" w14:textId="77777777" w:rsidTr="00E01124">
        <w:trPr>
          <w:trHeight w:val="1122"/>
        </w:trPr>
        <w:tc>
          <w:tcPr>
            <w:tcW w:w="2704" w:type="dxa"/>
          </w:tcPr>
          <w:p w14:paraId="17EDE863" w14:textId="77777777" w:rsidR="00230B48" w:rsidRDefault="00230B48" w:rsidP="00230B48">
            <w:pPr>
              <w:spacing w:before="120"/>
              <w:rPr>
                <w:rFonts w:ascii="Arial" w:hAnsi="Arial" w:cs="Arial"/>
                <w:b/>
                <w:color w:val="333333"/>
                <w:sz w:val="20"/>
                <w:szCs w:val="20"/>
              </w:rPr>
            </w:pPr>
            <w:r>
              <w:rPr>
                <w:rFonts w:ascii="Arial" w:hAnsi="Arial" w:cs="Arial"/>
                <w:b/>
                <w:color w:val="333333"/>
                <w:sz w:val="20"/>
              </w:rPr>
              <w:lastRenderedPageBreak/>
              <w:t>7</w:t>
            </w:r>
            <w:r w:rsidRPr="001A5CE9">
              <w:rPr>
                <w:rFonts w:ascii="Arial" w:hAnsi="Arial" w:cs="Arial"/>
                <w:b/>
                <w:color w:val="333333"/>
                <w:sz w:val="20"/>
              </w:rPr>
              <w:t xml:space="preserve">. </w:t>
            </w:r>
            <w:r>
              <w:rPr>
                <w:rFonts w:ascii="Arial" w:hAnsi="Arial" w:cs="Arial"/>
                <w:b/>
                <w:color w:val="333333"/>
                <w:sz w:val="20"/>
                <w:szCs w:val="20"/>
              </w:rPr>
              <w:t xml:space="preserve">Equipment </w:t>
            </w:r>
          </w:p>
          <w:p w14:paraId="1CF8CDD9" w14:textId="77777777" w:rsidR="00230B48" w:rsidRPr="001A5CE9" w:rsidRDefault="00230B48" w:rsidP="00230B48">
            <w:pPr>
              <w:spacing w:before="120" w:after="120"/>
              <w:rPr>
                <w:rFonts w:ascii="Arial" w:hAnsi="Arial" w:cs="Arial"/>
                <w:b/>
                <w:color w:val="333333"/>
                <w:sz w:val="20"/>
                <w:szCs w:val="20"/>
              </w:rPr>
            </w:pPr>
            <w:r>
              <w:rPr>
                <w:rFonts w:ascii="Arial" w:hAnsi="Arial" w:cs="Arial"/>
                <w:b/>
                <w:color w:val="333333"/>
                <w:sz w:val="20"/>
                <w:szCs w:val="20"/>
              </w:rPr>
              <w:t xml:space="preserve">(clause </w:t>
            </w:r>
            <w:r w:rsidRPr="001A5CE9">
              <w:rPr>
                <w:rFonts w:ascii="Arial" w:hAnsi="Arial" w:cs="Arial"/>
                <w:b/>
                <w:color w:val="333333"/>
                <w:sz w:val="20"/>
                <w:szCs w:val="20"/>
              </w:rPr>
              <w:t>1</w:t>
            </w:r>
            <w:r>
              <w:rPr>
                <w:rFonts w:ascii="Arial" w:hAnsi="Arial" w:cs="Arial"/>
                <w:b/>
                <w:color w:val="333333"/>
                <w:sz w:val="20"/>
                <w:szCs w:val="20"/>
              </w:rPr>
              <w:t>1</w:t>
            </w:r>
            <w:r w:rsidRPr="001A5CE9">
              <w:rPr>
                <w:rFonts w:ascii="Arial" w:hAnsi="Arial" w:cs="Arial"/>
                <w:b/>
                <w:color w:val="333333"/>
                <w:sz w:val="20"/>
                <w:szCs w:val="20"/>
              </w:rPr>
              <w:t>.2 (c)</w:t>
            </w:r>
            <w:r>
              <w:rPr>
                <w:rFonts w:ascii="Arial" w:hAnsi="Arial" w:cs="Arial"/>
                <w:b/>
                <w:color w:val="333333"/>
                <w:sz w:val="20"/>
                <w:szCs w:val="20"/>
              </w:rPr>
              <w:t>)</w:t>
            </w:r>
          </w:p>
        </w:tc>
        <w:tc>
          <w:tcPr>
            <w:tcW w:w="6925" w:type="dxa"/>
          </w:tcPr>
          <w:p w14:paraId="0FFDB3EF" w14:textId="77777777" w:rsidR="00EA091B" w:rsidRDefault="00230B48" w:rsidP="00230B48">
            <w:pPr>
              <w:spacing w:before="120" w:after="120"/>
              <w:ind w:right="72"/>
              <w:rPr>
                <w:rFonts w:ascii="Arial" w:hAnsi="Arial" w:cs="Arial"/>
                <w:sz w:val="20"/>
                <w:szCs w:val="20"/>
              </w:rPr>
            </w:pPr>
            <w:r w:rsidRPr="00CA1744">
              <w:rPr>
                <w:rFonts w:ascii="Arial" w:hAnsi="Arial" w:cs="Arial"/>
                <w:sz w:val="20"/>
                <w:szCs w:val="20"/>
              </w:rPr>
              <w:t>The essential equipment to be made available for the Contract by the successful Bidder shall be</w:t>
            </w:r>
          </w:p>
          <w:p w14:paraId="12EC90D9" w14:textId="77777777" w:rsidR="00230B48" w:rsidRDefault="00075274" w:rsidP="00543B7A">
            <w:pPr>
              <w:numPr>
                <w:ilvl w:val="0"/>
                <w:numId w:val="10"/>
              </w:numPr>
              <w:spacing w:before="120" w:after="120"/>
              <w:ind w:right="72"/>
              <w:rPr>
                <w:rFonts w:ascii="Arial" w:hAnsi="Arial" w:cs="Arial"/>
                <w:sz w:val="20"/>
                <w:szCs w:val="20"/>
              </w:rPr>
            </w:pPr>
            <w:r>
              <w:rPr>
                <w:rFonts w:ascii="Arial" w:hAnsi="Arial" w:cs="Arial"/>
                <w:sz w:val="20"/>
                <w:szCs w:val="20"/>
              </w:rPr>
              <w:t>JCP Excavator</w:t>
            </w:r>
          </w:p>
          <w:p w14:paraId="187D9114" w14:textId="77777777" w:rsidR="00075274" w:rsidRDefault="00075274" w:rsidP="00543B7A">
            <w:pPr>
              <w:numPr>
                <w:ilvl w:val="0"/>
                <w:numId w:val="10"/>
              </w:numPr>
              <w:spacing w:before="120" w:after="120"/>
              <w:ind w:right="72"/>
              <w:rPr>
                <w:rFonts w:ascii="Arial" w:hAnsi="Arial" w:cs="Arial"/>
                <w:sz w:val="20"/>
                <w:szCs w:val="20"/>
              </w:rPr>
            </w:pPr>
            <w:r>
              <w:rPr>
                <w:rFonts w:ascii="Arial" w:hAnsi="Arial" w:cs="Arial"/>
                <w:sz w:val="20"/>
                <w:szCs w:val="20"/>
              </w:rPr>
              <w:t xml:space="preserve">Loader </w:t>
            </w:r>
            <w:r w:rsidR="00B35C8E">
              <w:rPr>
                <w:rFonts w:ascii="Arial" w:hAnsi="Arial" w:cs="Arial"/>
                <w:sz w:val="20"/>
                <w:szCs w:val="20"/>
              </w:rPr>
              <w:t>(Smal</w:t>
            </w:r>
            <w:r>
              <w:rPr>
                <w:rFonts w:ascii="Arial" w:hAnsi="Arial" w:cs="Arial"/>
                <w:sz w:val="20"/>
                <w:szCs w:val="20"/>
              </w:rPr>
              <w:t xml:space="preserve"> size) </w:t>
            </w:r>
          </w:p>
          <w:p w14:paraId="2433613E" w14:textId="77777777" w:rsidR="00075274" w:rsidRPr="00075274" w:rsidRDefault="00075274" w:rsidP="00543B7A">
            <w:pPr>
              <w:numPr>
                <w:ilvl w:val="0"/>
                <w:numId w:val="10"/>
              </w:numPr>
              <w:spacing w:before="120" w:after="120"/>
              <w:ind w:right="72"/>
              <w:rPr>
                <w:rFonts w:ascii="Arial" w:hAnsi="Arial" w:cs="Arial"/>
                <w:sz w:val="20"/>
                <w:szCs w:val="20"/>
              </w:rPr>
            </w:pPr>
            <w:r>
              <w:rPr>
                <w:rFonts w:ascii="Arial" w:hAnsi="Arial" w:cs="Arial"/>
                <w:sz w:val="20"/>
                <w:szCs w:val="20"/>
              </w:rPr>
              <w:lastRenderedPageBreak/>
              <w:t>Dumping truck</w:t>
            </w:r>
          </w:p>
          <w:p w14:paraId="62264B1B" w14:textId="77777777" w:rsidR="00075274" w:rsidRDefault="00075274" w:rsidP="00543B7A">
            <w:pPr>
              <w:numPr>
                <w:ilvl w:val="0"/>
                <w:numId w:val="10"/>
              </w:numPr>
              <w:spacing w:before="120" w:after="120"/>
              <w:ind w:right="72"/>
              <w:rPr>
                <w:rFonts w:ascii="Arial" w:hAnsi="Arial" w:cs="Arial"/>
                <w:sz w:val="20"/>
                <w:szCs w:val="20"/>
              </w:rPr>
            </w:pPr>
            <w:r>
              <w:rPr>
                <w:rFonts w:ascii="Arial" w:hAnsi="Arial" w:cs="Arial"/>
                <w:sz w:val="20"/>
                <w:szCs w:val="20"/>
              </w:rPr>
              <w:t>Dumpers</w:t>
            </w:r>
          </w:p>
          <w:p w14:paraId="721C44DD" w14:textId="77777777" w:rsidR="00075274" w:rsidRPr="00CA1744" w:rsidRDefault="00075274" w:rsidP="00543B7A">
            <w:pPr>
              <w:numPr>
                <w:ilvl w:val="0"/>
                <w:numId w:val="10"/>
              </w:numPr>
              <w:spacing w:before="120" w:after="120"/>
              <w:ind w:right="72"/>
              <w:rPr>
                <w:rFonts w:ascii="Arial" w:hAnsi="Arial" w:cs="Arial"/>
                <w:sz w:val="20"/>
                <w:szCs w:val="20"/>
              </w:rPr>
            </w:pPr>
            <w:r>
              <w:rPr>
                <w:rFonts w:ascii="Arial" w:hAnsi="Arial" w:cs="Arial"/>
                <w:sz w:val="20"/>
                <w:szCs w:val="20"/>
              </w:rPr>
              <w:t>Manual tools</w:t>
            </w:r>
            <w:r w:rsidR="007C6B6D">
              <w:rPr>
                <w:rFonts w:ascii="Arial" w:hAnsi="Arial" w:cs="Arial"/>
                <w:sz w:val="20"/>
                <w:szCs w:val="20"/>
              </w:rPr>
              <w:t xml:space="preserve"> for fine works</w:t>
            </w:r>
            <w:r>
              <w:rPr>
                <w:rFonts w:ascii="Arial" w:hAnsi="Arial" w:cs="Arial"/>
                <w:sz w:val="20"/>
                <w:szCs w:val="20"/>
              </w:rPr>
              <w:t xml:space="preserve"> and wheelbarrows </w:t>
            </w:r>
          </w:p>
        </w:tc>
      </w:tr>
      <w:tr w:rsidR="00230B48" w:rsidRPr="00920F1D" w14:paraId="56EC2C74" w14:textId="77777777" w:rsidTr="00E01124">
        <w:trPr>
          <w:trHeight w:val="1122"/>
        </w:trPr>
        <w:tc>
          <w:tcPr>
            <w:tcW w:w="2704" w:type="dxa"/>
          </w:tcPr>
          <w:p w14:paraId="051BBE33" w14:textId="77777777" w:rsidR="00230B48" w:rsidRPr="001A5CE9" w:rsidRDefault="00230B48" w:rsidP="00230B48">
            <w:pPr>
              <w:spacing w:before="120" w:after="120"/>
              <w:rPr>
                <w:rFonts w:ascii="Arial" w:hAnsi="Arial" w:cs="Arial"/>
                <w:b/>
                <w:color w:val="333333"/>
                <w:sz w:val="20"/>
                <w:szCs w:val="20"/>
              </w:rPr>
            </w:pPr>
            <w:r>
              <w:rPr>
                <w:rFonts w:ascii="Arial" w:hAnsi="Arial" w:cs="Arial"/>
                <w:b/>
                <w:color w:val="333333"/>
                <w:sz w:val="20"/>
              </w:rPr>
              <w:lastRenderedPageBreak/>
              <w:t>8</w:t>
            </w:r>
            <w:r w:rsidRPr="001A5CE9">
              <w:rPr>
                <w:rFonts w:ascii="Arial" w:hAnsi="Arial" w:cs="Arial"/>
                <w:b/>
                <w:color w:val="333333"/>
                <w:sz w:val="20"/>
              </w:rPr>
              <w:t xml:space="preserve">. </w:t>
            </w:r>
            <w:r w:rsidRPr="001A5CE9">
              <w:rPr>
                <w:rFonts w:ascii="Arial" w:hAnsi="Arial" w:cs="Arial"/>
                <w:b/>
                <w:color w:val="333333"/>
                <w:sz w:val="20"/>
                <w:szCs w:val="20"/>
              </w:rPr>
              <w:t>Bid and Contract Currency</w:t>
            </w:r>
          </w:p>
          <w:p w14:paraId="145C5A09" w14:textId="77777777" w:rsidR="00230B48" w:rsidRPr="001A5CE9" w:rsidRDefault="00230B48" w:rsidP="00230B48">
            <w:pPr>
              <w:spacing w:before="120" w:after="120"/>
              <w:rPr>
                <w:rFonts w:ascii="Arial" w:hAnsi="Arial" w:cs="Arial"/>
                <w:b/>
                <w:color w:val="333333"/>
                <w:sz w:val="20"/>
                <w:szCs w:val="20"/>
              </w:rPr>
            </w:pPr>
            <w:r w:rsidRPr="001A5CE9">
              <w:rPr>
                <w:rFonts w:ascii="Arial" w:hAnsi="Arial" w:cs="Arial"/>
                <w:b/>
                <w:color w:val="333333"/>
                <w:sz w:val="20"/>
                <w:szCs w:val="20"/>
              </w:rPr>
              <w:t>(clause 1</w:t>
            </w:r>
            <w:r>
              <w:rPr>
                <w:rFonts w:ascii="Arial" w:hAnsi="Arial" w:cs="Arial"/>
                <w:b/>
                <w:color w:val="333333"/>
                <w:sz w:val="20"/>
                <w:szCs w:val="20"/>
              </w:rPr>
              <w:t>3</w:t>
            </w:r>
            <w:r w:rsidRPr="001A5CE9">
              <w:rPr>
                <w:rFonts w:ascii="Arial" w:hAnsi="Arial" w:cs="Arial"/>
                <w:b/>
                <w:color w:val="333333"/>
                <w:sz w:val="20"/>
                <w:szCs w:val="20"/>
              </w:rPr>
              <w:t>)</w:t>
            </w:r>
          </w:p>
        </w:tc>
        <w:tc>
          <w:tcPr>
            <w:tcW w:w="6925" w:type="dxa"/>
          </w:tcPr>
          <w:p w14:paraId="35F6C4E4" w14:textId="77777777" w:rsidR="00230B48" w:rsidRPr="00090CF3" w:rsidRDefault="00EA091B" w:rsidP="00230B48">
            <w:pPr>
              <w:spacing w:before="120" w:after="120"/>
              <w:ind w:right="72"/>
              <w:rPr>
                <w:rFonts w:ascii="Arial" w:hAnsi="Arial" w:cs="Arial"/>
                <w:b/>
                <w:bCs/>
                <w:color w:val="FF0000"/>
                <w:sz w:val="20"/>
                <w:szCs w:val="20"/>
              </w:rPr>
            </w:pPr>
            <w:r w:rsidRPr="00090CF3">
              <w:rPr>
                <w:rFonts w:ascii="Arial" w:hAnsi="Arial" w:cs="Arial"/>
                <w:b/>
                <w:bCs/>
                <w:color w:val="FF0000"/>
                <w:sz w:val="20"/>
                <w:szCs w:val="20"/>
              </w:rPr>
              <w:t>Iraqi Dinar (IQD)</w:t>
            </w:r>
          </w:p>
        </w:tc>
      </w:tr>
      <w:tr w:rsidR="00230B48" w:rsidRPr="00920F1D" w14:paraId="5C723E28" w14:textId="77777777" w:rsidTr="00755C32">
        <w:trPr>
          <w:trHeight w:val="1084"/>
        </w:trPr>
        <w:tc>
          <w:tcPr>
            <w:tcW w:w="2704" w:type="dxa"/>
            <w:vAlign w:val="center"/>
          </w:tcPr>
          <w:p w14:paraId="3D723EE0" w14:textId="77777777" w:rsidR="00230B48" w:rsidRPr="001A5CE9" w:rsidRDefault="00230B48" w:rsidP="00230B48">
            <w:pPr>
              <w:spacing w:before="120" w:after="120"/>
              <w:rPr>
                <w:rFonts w:ascii="Arial" w:hAnsi="Arial" w:cs="Arial"/>
                <w:b/>
                <w:color w:val="333333"/>
                <w:sz w:val="20"/>
                <w:szCs w:val="20"/>
              </w:rPr>
            </w:pPr>
            <w:r>
              <w:rPr>
                <w:rFonts w:ascii="Arial" w:hAnsi="Arial" w:cs="Arial"/>
                <w:b/>
                <w:color w:val="333333"/>
                <w:sz w:val="20"/>
              </w:rPr>
              <w:t>9</w:t>
            </w:r>
            <w:r w:rsidRPr="001A5CE9">
              <w:rPr>
                <w:rFonts w:ascii="Arial" w:hAnsi="Arial" w:cs="Arial"/>
                <w:b/>
                <w:color w:val="333333"/>
                <w:sz w:val="20"/>
              </w:rPr>
              <w:t xml:space="preserve">. </w:t>
            </w:r>
            <w:r w:rsidRPr="001A5CE9">
              <w:rPr>
                <w:rFonts w:ascii="Arial" w:hAnsi="Arial" w:cs="Arial"/>
                <w:b/>
                <w:color w:val="333333"/>
                <w:sz w:val="20"/>
                <w:szCs w:val="20"/>
              </w:rPr>
              <w:t xml:space="preserve">Bid security: </w:t>
            </w:r>
          </w:p>
          <w:p w14:paraId="62E2DDF5" w14:textId="77777777" w:rsidR="00230B48" w:rsidRPr="001A5CE9" w:rsidRDefault="00230B48" w:rsidP="00230B48">
            <w:pPr>
              <w:rPr>
                <w:rFonts w:ascii="Arial" w:eastAsia="Arial Unicode MS" w:hAnsi="Arial" w:cs="Arial"/>
                <w:b/>
                <w:color w:val="333333"/>
                <w:sz w:val="20"/>
                <w:szCs w:val="20"/>
              </w:rPr>
            </w:pPr>
            <w:r w:rsidRPr="001A5CE9">
              <w:rPr>
                <w:rFonts w:ascii="Arial" w:hAnsi="Arial" w:cs="Arial"/>
                <w:b/>
                <w:color w:val="333333"/>
                <w:sz w:val="20"/>
                <w:szCs w:val="20"/>
              </w:rPr>
              <w:t>(clause 1</w:t>
            </w:r>
            <w:r>
              <w:rPr>
                <w:rFonts w:ascii="Arial" w:hAnsi="Arial" w:cs="Arial"/>
                <w:b/>
                <w:color w:val="333333"/>
                <w:sz w:val="20"/>
                <w:szCs w:val="20"/>
              </w:rPr>
              <w:t>5</w:t>
            </w:r>
            <w:r w:rsidRPr="001A5CE9">
              <w:rPr>
                <w:rFonts w:ascii="Arial" w:hAnsi="Arial" w:cs="Arial"/>
                <w:b/>
                <w:color w:val="333333"/>
                <w:sz w:val="20"/>
                <w:szCs w:val="20"/>
              </w:rPr>
              <w:t>)</w:t>
            </w:r>
          </w:p>
        </w:tc>
        <w:tc>
          <w:tcPr>
            <w:tcW w:w="6925" w:type="dxa"/>
            <w:vAlign w:val="center"/>
          </w:tcPr>
          <w:p w14:paraId="3469DDE4" w14:textId="77777777" w:rsidR="00230B48" w:rsidRDefault="009163CE" w:rsidP="00230B48">
            <w:pPr>
              <w:rPr>
                <w:rFonts w:ascii="Arial" w:eastAsia="Arial Unicode MS" w:hAnsi="Arial" w:cs="Arial"/>
                <w:sz w:val="20"/>
                <w:szCs w:val="20"/>
              </w:rPr>
            </w:pPr>
            <w:r w:rsidRPr="009163CE">
              <w:rPr>
                <w:rFonts w:ascii="Arial" w:hAnsi="Arial" w:cs="Arial"/>
                <w:sz w:val="20"/>
                <w:szCs w:val="20"/>
                <w:lang w:val="en-US" w:eastAsia="en-US"/>
              </w:rPr>
              <w:t>N/A</w:t>
            </w:r>
          </w:p>
        </w:tc>
      </w:tr>
      <w:tr w:rsidR="006E5E6E" w:rsidRPr="00920F1D" w14:paraId="4DB75EFF" w14:textId="77777777" w:rsidTr="00543B7A">
        <w:trPr>
          <w:trHeight w:val="1084"/>
        </w:trPr>
        <w:tc>
          <w:tcPr>
            <w:tcW w:w="2704" w:type="dxa"/>
            <w:vAlign w:val="center"/>
          </w:tcPr>
          <w:p w14:paraId="25C76591" w14:textId="77777777" w:rsidR="006E5E6E" w:rsidRPr="001A5CE9" w:rsidRDefault="006E5E6E" w:rsidP="00230B48">
            <w:pPr>
              <w:pStyle w:val="UNDPConditionShort"/>
              <w:widowControl/>
              <w:tabs>
                <w:tab w:val="clear" w:pos="0"/>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color w:val="333333"/>
                <w:sz w:val="20"/>
              </w:rPr>
            </w:pPr>
            <w:r>
              <w:rPr>
                <w:rFonts w:ascii="Arial" w:hAnsi="Arial" w:cs="Arial"/>
                <w:b/>
                <w:color w:val="333333"/>
                <w:sz w:val="20"/>
                <w:lang w:val="en-GB"/>
              </w:rPr>
              <w:t>10</w:t>
            </w:r>
            <w:r w:rsidRPr="001A5CE9">
              <w:rPr>
                <w:rFonts w:ascii="Arial" w:hAnsi="Arial" w:cs="Arial"/>
                <w:b/>
                <w:color w:val="333333"/>
                <w:sz w:val="20"/>
                <w:lang w:val="en-GB"/>
              </w:rPr>
              <w:t xml:space="preserve">. </w:t>
            </w:r>
            <w:r w:rsidRPr="001A5CE9">
              <w:rPr>
                <w:rFonts w:ascii="Arial" w:hAnsi="Arial" w:cs="Arial"/>
                <w:b/>
                <w:color w:val="333333"/>
                <w:sz w:val="20"/>
              </w:rPr>
              <w:t xml:space="preserve">Sealed Bids to be received at / Bids to be marked </w:t>
            </w:r>
          </w:p>
          <w:p w14:paraId="6D9027C4" w14:textId="77777777" w:rsidR="006E5E6E" w:rsidRPr="001A5CE9" w:rsidRDefault="006E5E6E" w:rsidP="00230B48">
            <w:pPr>
              <w:pStyle w:val="UNDPConditionShort"/>
              <w:widowControl/>
              <w:tabs>
                <w:tab w:val="clear" w:pos="0"/>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color w:val="333333"/>
                <w:sz w:val="20"/>
                <w:lang w:val="en-GB"/>
              </w:rPr>
            </w:pPr>
            <w:r w:rsidRPr="001A5CE9">
              <w:rPr>
                <w:rFonts w:ascii="Arial" w:hAnsi="Arial" w:cs="Arial"/>
                <w:b/>
                <w:color w:val="333333"/>
                <w:sz w:val="20"/>
              </w:rPr>
              <w:t>(clause 1</w:t>
            </w:r>
            <w:r>
              <w:rPr>
                <w:rFonts w:ascii="Arial" w:hAnsi="Arial" w:cs="Arial"/>
                <w:b/>
                <w:color w:val="333333"/>
                <w:sz w:val="20"/>
              </w:rPr>
              <w:t>7</w:t>
            </w:r>
            <w:r w:rsidRPr="001A5CE9">
              <w:rPr>
                <w:rFonts w:ascii="Arial" w:hAnsi="Arial" w:cs="Arial"/>
                <w:b/>
                <w:color w:val="333333"/>
                <w:sz w:val="20"/>
              </w:rPr>
              <w:t>)</w:t>
            </w:r>
            <w:r w:rsidRPr="001A5CE9">
              <w:rPr>
                <w:rFonts w:ascii="Arial" w:eastAsia="Arial Unicode MS" w:hAnsi="Arial" w:cs="Arial"/>
                <w:b/>
                <w:color w:val="333333"/>
                <w:sz w:val="20"/>
              </w:rPr>
              <w:t>:</w:t>
            </w:r>
          </w:p>
        </w:tc>
        <w:tc>
          <w:tcPr>
            <w:tcW w:w="6925" w:type="dxa"/>
          </w:tcPr>
          <w:p w14:paraId="4E527DF7" w14:textId="77777777" w:rsidR="006E5E6E" w:rsidRPr="00E01124" w:rsidRDefault="006E5E6E" w:rsidP="00230B48">
            <w:pPr>
              <w:pStyle w:val="UNDPConditionShort"/>
              <w:widowControl/>
              <w:tabs>
                <w:tab w:val="clear" w:pos="0"/>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592"/>
              </w:tabs>
              <w:spacing w:before="120" w:after="120"/>
              <w:rPr>
                <w:rFonts w:ascii="Arial" w:hAnsi="Arial" w:cs="Arial"/>
                <w:b/>
                <w:bCs/>
                <w:sz w:val="20"/>
                <w:lang w:val="en-GB"/>
              </w:rPr>
            </w:pPr>
            <w:r w:rsidRPr="006E5E6E">
              <w:rPr>
                <w:rFonts w:ascii="Arial" w:hAnsi="Arial" w:cs="Arial"/>
                <w:b/>
                <w:bCs/>
                <w:sz w:val="20"/>
                <w:lang w:val="en-GB"/>
              </w:rPr>
              <w:t>As per Clauses 17.1, 17.2 and 17.3 of the Instructions to Bidders (Annex I)</w:t>
            </w:r>
          </w:p>
        </w:tc>
      </w:tr>
      <w:tr w:rsidR="00230B48" w:rsidRPr="00920F1D" w14:paraId="2350B5AC" w14:textId="77777777" w:rsidTr="00E01124">
        <w:trPr>
          <w:trHeight w:val="599"/>
        </w:trPr>
        <w:tc>
          <w:tcPr>
            <w:tcW w:w="2704" w:type="dxa"/>
          </w:tcPr>
          <w:p w14:paraId="0EC4368E" w14:textId="77777777" w:rsidR="00230B48" w:rsidRPr="001A5CE9" w:rsidRDefault="00230B48" w:rsidP="00230B48">
            <w:pPr>
              <w:spacing w:before="120" w:after="120"/>
              <w:rPr>
                <w:rFonts w:ascii="Arial" w:hAnsi="Arial" w:cs="Arial"/>
                <w:b/>
                <w:color w:val="333333"/>
                <w:sz w:val="20"/>
                <w:szCs w:val="20"/>
              </w:rPr>
            </w:pPr>
            <w:r>
              <w:rPr>
                <w:rFonts w:ascii="Arial" w:hAnsi="Arial" w:cs="Arial"/>
                <w:b/>
                <w:color w:val="333333"/>
                <w:sz w:val="20"/>
              </w:rPr>
              <w:t>11</w:t>
            </w:r>
            <w:r w:rsidRPr="001A5CE9">
              <w:rPr>
                <w:rFonts w:ascii="Arial" w:hAnsi="Arial" w:cs="Arial"/>
                <w:b/>
                <w:color w:val="333333"/>
                <w:sz w:val="20"/>
              </w:rPr>
              <w:t xml:space="preserve">. </w:t>
            </w:r>
            <w:r w:rsidRPr="001A5CE9">
              <w:rPr>
                <w:rFonts w:ascii="Arial" w:hAnsi="Arial" w:cs="Arial"/>
                <w:b/>
                <w:color w:val="333333"/>
                <w:sz w:val="20"/>
                <w:szCs w:val="20"/>
              </w:rPr>
              <w:t>Deadline for Submission of Bids/ late bids :</w:t>
            </w:r>
          </w:p>
          <w:p w14:paraId="186D97DE" w14:textId="77777777" w:rsidR="00230B48" w:rsidRPr="001A5CE9" w:rsidRDefault="00230B48" w:rsidP="00230B48">
            <w:pPr>
              <w:spacing w:before="120" w:after="120"/>
              <w:rPr>
                <w:rFonts w:ascii="Arial" w:hAnsi="Arial" w:cs="Arial"/>
                <w:b/>
                <w:color w:val="333333"/>
                <w:sz w:val="20"/>
                <w:szCs w:val="20"/>
              </w:rPr>
            </w:pPr>
            <w:r w:rsidRPr="001A5CE9">
              <w:rPr>
                <w:rFonts w:ascii="Arial" w:hAnsi="Arial" w:cs="Arial"/>
                <w:b/>
                <w:color w:val="333333"/>
                <w:sz w:val="20"/>
                <w:szCs w:val="20"/>
              </w:rPr>
              <w:t>(clause 1</w:t>
            </w:r>
            <w:r>
              <w:rPr>
                <w:rFonts w:ascii="Arial" w:hAnsi="Arial" w:cs="Arial"/>
                <w:b/>
                <w:color w:val="333333"/>
                <w:sz w:val="20"/>
                <w:szCs w:val="20"/>
              </w:rPr>
              <w:t>8</w:t>
            </w:r>
            <w:r w:rsidRPr="001A5CE9">
              <w:rPr>
                <w:rFonts w:ascii="Arial" w:hAnsi="Arial" w:cs="Arial"/>
                <w:b/>
                <w:color w:val="333333"/>
                <w:sz w:val="20"/>
                <w:szCs w:val="20"/>
              </w:rPr>
              <w:t>)</w:t>
            </w:r>
            <w:r w:rsidRPr="001A5CE9">
              <w:rPr>
                <w:rFonts w:cs="Arial"/>
                <w:b/>
                <w:color w:val="333333"/>
                <w:sz w:val="20"/>
                <w:szCs w:val="20"/>
              </w:rPr>
              <w:t xml:space="preserve"> </w:t>
            </w:r>
          </w:p>
        </w:tc>
        <w:tc>
          <w:tcPr>
            <w:tcW w:w="6925" w:type="dxa"/>
          </w:tcPr>
          <w:p w14:paraId="3F67CE8E" w14:textId="77777777" w:rsidR="007C6B6D" w:rsidRPr="00090CF3" w:rsidRDefault="00BE6022" w:rsidP="00230B48">
            <w:pPr>
              <w:spacing w:before="120" w:after="120"/>
              <w:jc w:val="both"/>
              <w:rPr>
                <w:rFonts w:ascii="Arial" w:hAnsi="Arial" w:cs="Arial"/>
                <w:b/>
                <w:iCs/>
                <w:color w:val="FF0000"/>
                <w:sz w:val="20"/>
                <w:szCs w:val="20"/>
              </w:rPr>
            </w:pPr>
            <w:r w:rsidRPr="00090CF3">
              <w:rPr>
                <w:rFonts w:ascii="Arial" w:hAnsi="Arial" w:cs="Arial"/>
                <w:b/>
                <w:iCs/>
                <w:color w:val="FF0000"/>
                <w:sz w:val="20"/>
                <w:szCs w:val="20"/>
              </w:rPr>
              <w:t>October</w:t>
            </w:r>
            <w:r w:rsidR="007C6B6D" w:rsidRPr="00090CF3">
              <w:rPr>
                <w:rFonts w:ascii="Arial" w:hAnsi="Arial" w:cs="Arial"/>
                <w:b/>
                <w:iCs/>
                <w:color w:val="FF0000"/>
                <w:sz w:val="20"/>
                <w:szCs w:val="20"/>
              </w:rPr>
              <w:t xml:space="preserve"> </w:t>
            </w:r>
            <w:r w:rsidR="00A92745" w:rsidRPr="00090CF3">
              <w:rPr>
                <w:rFonts w:ascii="Arial" w:hAnsi="Arial" w:cs="Arial"/>
                <w:b/>
                <w:iCs/>
                <w:color w:val="FF0000"/>
                <w:sz w:val="20"/>
                <w:szCs w:val="20"/>
              </w:rPr>
              <w:t>1</w:t>
            </w:r>
            <w:r w:rsidRPr="00090CF3">
              <w:rPr>
                <w:rFonts w:ascii="Arial" w:hAnsi="Arial" w:cs="Arial"/>
                <w:b/>
                <w:iCs/>
                <w:color w:val="FF0000"/>
                <w:sz w:val="20"/>
                <w:szCs w:val="20"/>
              </w:rPr>
              <w:t>5</w:t>
            </w:r>
            <w:r w:rsidR="007C6B6D" w:rsidRPr="00090CF3">
              <w:rPr>
                <w:rFonts w:ascii="Arial" w:hAnsi="Arial" w:cs="Arial"/>
                <w:b/>
                <w:iCs/>
                <w:color w:val="FF0000"/>
                <w:sz w:val="20"/>
                <w:szCs w:val="20"/>
              </w:rPr>
              <w:t>, 202</w:t>
            </w:r>
            <w:r w:rsidRPr="00090CF3">
              <w:rPr>
                <w:rFonts w:ascii="Arial" w:hAnsi="Arial" w:cs="Arial"/>
                <w:b/>
                <w:iCs/>
                <w:color w:val="FF0000"/>
                <w:sz w:val="20"/>
                <w:szCs w:val="20"/>
              </w:rPr>
              <w:t>4</w:t>
            </w:r>
            <w:r w:rsidR="007C6B6D" w:rsidRPr="00090CF3">
              <w:rPr>
                <w:rFonts w:ascii="Arial" w:hAnsi="Arial" w:cs="Arial"/>
                <w:b/>
                <w:iCs/>
                <w:color w:val="FF0000"/>
                <w:sz w:val="20"/>
                <w:szCs w:val="20"/>
              </w:rPr>
              <w:t xml:space="preserve">, </w:t>
            </w:r>
            <w:r w:rsidR="007C6B6D" w:rsidRPr="00090CF3">
              <w:rPr>
                <w:rFonts w:ascii="Arial" w:hAnsi="Arial" w:cs="Arial"/>
                <w:bCs/>
                <w:iCs/>
                <w:color w:val="FF0000"/>
                <w:sz w:val="20"/>
                <w:szCs w:val="20"/>
              </w:rPr>
              <w:t xml:space="preserve">at </w:t>
            </w:r>
            <w:r w:rsidR="007C6B6D" w:rsidRPr="00090CF3">
              <w:rPr>
                <w:rFonts w:ascii="Arial" w:hAnsi="Arial" w:cs="Arial"/>
                <w:b/>
                <w:iCs/>
                <w:color w:val="FF0000"/>
                <w:sz w:val="20"/>
                <w:szCs w:val="20"/>
              </w:rPr>
              <w:t>18:00 Baghdad Time.</w:t>
            </w:r>
          </w:p>
          <w:p w14:paraId="0C6BEC30" w14:textId="77777777" w:rsidR="00230B48" w:rsidRPr="00722AC5" w:rsidRDefault="00230B48" w:rsidP="00230B48">
            <w:pPr>
              <w:spacing w:before="120" w:after="120"/>
              <w:jc w:val="both"/>
              <w:rPr>
                <w:sz w:val="20"/>
                <w:szCs w:val="20"/>
              </w:rPr>
            </w:pPr>
            <w:r w:rsidRPr="00CC5B5A">
              <w:rPr>
                <w:rFonts w:ascii="Arial" w:hAnsi="Arial" w:cs="Arial"/>
                <w:sz w:val="20"/>
                <w:szCs w:val="20"/>
              </w:rPr>
              <w:t>Any bid received by UNESCO after the deadline for submission of bids will be rejected and returned unopened to the Bidder.</w:t>
            </w:r>
          </w:p>
        </w:tc>
      </w:tr>
      <w:tr w:rsidR="00230B48" w:rsidRPr="00920F1D" w14:paraId="142EDCF4" w14:textId="77777777" w:rsidTr="001A5CE9">
        <w:trPr>
          <w:trHeight w:val="350"/>
        </w:trPr>
        <w:tc>
          <w:tcPr>
            <w:tcW w:w="2704" w:type="dxa"/>
          </w:tcPr>
          <w:p w14:paraId="6A563EDB" w14:textId="77777777" w:rsidR="00230B48" w:rsidRPr="001A5CE9" w:rsidRDefault="00230B48" w:rsidP="00230B48">
            <w:pPr>
              <w:spacing w:before="120" w:after="120"/>
              <w:rPr>
                <w:rFonts w:ascii="Arial" w:hAnsi="Arial" w:cs="Arial"/>
                <w:b/>
                <w:color w:val="333333"/>
                <w:sz w:val="20"/>
                <w:szCs w:val="20"/>
              </w:rPr>
            </w:pPr>
            <w:r>
              <w:rPr>
                <w:rFonts w:ascii="Arial" w:hAnsi="Arial" w:cs="Arial"/>
                <w:b/>
                <w:color w:val="333333"/>
                <w:sz w:val="20"/>
              </w:rPr>
              <w:t>12</w:t>
            </w:r>
            <w:r w:rsidRPr="001A5CE9">
              <w:rPr>
                <w:rFonts w:ascii="Arial" w:hAnsi="Arial" w:cs="Arial"/>
                <w:b/>
                <w:color w:val="333333"/>
                <w:sz w:val="20"/>
              </w:rPr>
              <w:t xml:space="preserve">. </w:t>
            </w:r>
            <w:r w:rsidRPr="001A5CE9">
              <w:rPr>
                <w:rFonts w:ascii="Arial" w:hAnsi="Arial" w:cs="Arial"/>
                <w:b/>
                <w:color w:val="333333"/>
                <w:sz w:val="20"/>
                <w:szCs w:val="20"/>
              </w:rPr>
              <w:t xml:space="preserve">Time, date and Place of  Bid Opening, </w:t>
            </w:r>
          </w:p>
          <w:p w14:paraId="09B63A51" w14:textId="77777777" w:rsidR="00230B48" w:rsidRPr="001A5CE9" w:rsidRDefault="00230B48" w:rsidP="00230B48">
            <w:pPr>
              <w:spacing w:before="120" w:after="120"/>
              <w:rPr>
                <w:rFonts w:ascii="Arial" w:hAnsi="Arial" w:cs="Arial"/>
                <w:b/>
                <w:color w:val="333333"/>
                <w:sz w:val="20"/>
                <w:szCs w:val="20"/>
              </w:rPr>
            </w:pPr>
            <w:r w:rsidRPr="001A5CE9">
              <w:rPr>
                <w:rFonts w:ascii="Arial" w:hAnsi="Arial" w:cs="Arial"/>
                <w:b/>
                <w:color w:val="333333"/>
                <w:sz w:val="20"/>
                <w:szCs w:val="20"/>
              </w:rPr>
              <w:t>(clause</w:t>
            </w:r>
            <w:r>
              <w:rPr>
                <w:rFonts w:ascii="Arial" w:hAnsi="Arial" w:cs="Arial"/>
                <w:b/>
                <w:color w:val="333333"/>
                <w:sz w:val="20"/>
                <w:szCs w:val="20"/>
              </w:rPr>
              <w:t xml:space="preserve"> 20</w:t>
            </w:r>
            <w:r w:rsidRPr="001A5CE9">
              <w:rPr>
                <w:rFonts w:ascii="Arial" w:hAnsi="Arial" w:cs="Arial"/>
                <w:b/>
                <w:color w:val="333333"/>
                <w:sz w:val="20"/>
                <w:szCs w:val="20"/>
              </w:rPr>
              <w:t>)</w:t>
            </w:r>
          </w:p>
        </w:tc>
        <w:tc>
          <w:tcPr>
            <w:tcW w:w="6925" w:type="dxa"/>
          </w:tcPr>
          <w:p w14:paraId="2EE7F857" w14:textId="77777777" w:rsidR="00230B48" w:rsidRPr="001A5CE9" w:rsidRDefault="00A92745" w:rsidP="00230B48">
            <w:pPr>
              <w:pStyle w:val="UNDPConditionShort"/>
              <w:widowControl/>
              <w:tabs>
                <w:tab w:val="clear" w:pos="0"/>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sz w:val="20"/>
                <w:lang w:val="en-GB"/>
              </w:rPr>
            </w:pPr>
            <w:r>
              <w:rPr>
                <w:rFonts w:ascii="Arial" w:hAnsi="Arial" w:cs="Arial"/>
                <w:sz w:val="20"/>
                <w:lang w:val="en-GB"/>
              </w:rPr>
              <w:t>N/A</w:t>
            </w:r>
          </w:p>
        </w:tc>
      </w:tr>
      <w:tr w:rsidR="00230B48" w:rsidRPr="00920F1D" w14:paraId="4F640D96" w14:textId="77777777" w:rsidTr="00E01124">
        <w:trPr>
          <w:trHeight w:val="701"/>
        </w:trPr>
        <w:tc>
          <w:tcPr>
            <w:tcW w:w="2704" w:type="dxa"/>
          </w:tcPr>
          <w:p w14:paraId="64DF2AB8" w14:textId="77777777" w:rsidR="00230B48" w:rsidRPr="001A5CE9" w:rsidRDefault="00230B48" w:rsidP="00230B48">
            <w:pPr>
              <w:pStyle w:val="UNDPConditionShort"/>
              <w:widowControl/>
              <w:tabs>
                <w:tab w:val="clear" w:pos="0"/>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color w:val="333333"/>
                <w:sz w:val="20"/>
                <w:lang w:val="en-GB"/>
              </w:rPr>
            </w:pPr>
            <w:r>
              <w:rPr>
                <w:rFonts w:ascii="Arial" w:hAnsi="Arial" w:cs="Arial"/>
                <w:b/>
                <w:color w:val="333333"/>
                <w:sz w:val="20"/>
                <w:lang w:val="en-GB"/>
              </w:rPr>
              <w:t>14</w:t>
            </w:r>
            <w:r w:rsidRPr="001A5CE9">
              <w:rPr>
                <w:rFonts w:ascii="Arial" w:hAnsi="Arial" w:cs="Arial"/>
                <w:b/>
                <w:color w:val="333333"/>
                <w:sz w:val="20"/>
                <w:lang w:val="en-GB"/>
              </w:rPr>
              <w:t>. Time for Completion</w:t>
            </w:r>
          </w:p>
          <w:p w14:paraId="6076C9E1" w14:textId="77777777" w:rsidR="00230B48" w:rsidRPr="001A5CE9" w:rsidRDefault="00230B48" w:rsidP="00230B48">
            <w:pPr>
              <w:pStyle w:val="UNDPConditionShort"/>
              <w:widowControl/>
              <w:tabs>
                <w:tab w:val="clear" w:pos="0"/>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color w:val="333333"/>
                <w:sz w:val="20"/>
                <w:lang w:val="en-GB"/>
              </w:rPr>
            </w:pPr>
            <w:r w:rsidRPr="001A5CE9">
              <w:rPr>
                <w:rFonts w:ascii="Arial" w:hAnsi="Arial" w:cs="Arial"/>
                <w:b/>
                <w:color w:val="333333"/>
                <w:sz w:val="20"/>
                <w:lang w:val="en-GB"/>
              </w:rPr>
              <w:t xml:space="preserve">(clause </w:t>
            </w:r>
            <w:r>
              <w:rPr>
                <w:rFonts w:ascii="Arial" w:hAnsi="Arial" w:cs="Arial"/>
                <w:b/>
                <w:color w:val="333333"/>
                <w:sz w:val="20"/>
                <w:lang w:val="en-GB"/>
              </w:rPr>
              <w:t>30</w:t>
            </w:r>
            <w:r w:rsidRPr="001A5CE9">
              <w:rPr>
                <w:rFonts w:ascii="Arial" w:hAnsi="Arial" w:cs="Arial"/>
                <w:b/>
                <w:color w:val="333333"/>
                <w:sz w:val="20"/>
                <w:lang w:val="en-GB"/>
              </w:rPr>
              <w:t>)</w:t>
            </w:r>
          </w:p>
        </w:tc>
        <w:tc>
          <w:tcPr>
            <w:tcW w:w="6925" w:type="dxa"/>
          </w:tcPr>
          <w:p w14:paraId="482BB24D" w14:textId="77777777" w:rsidR="00230B48" w:rsidRPr="00220300" w:rsidRDefault="00783F89" w:rsidP="00230B48">
            <w:pPr>
              <w:pStyle w:val="Heading1"/>
              <w:spacing w:before="120" w:after="120"/>
              <w:rPr>
                <w:b w:val="0"/>
                <w:bCs w:val="0"/>
                <w:sz w:val="20"/>
              </w:rPr>
            </w:pPr>
            <w:r w:rsidRPr="00090CF3">
              <w:rPr>
                <w:color w:val="FF0000"/>
                <w:sz w:val="20"/>
              </w:rPr>
              <w:t>2</w:t>
            </w:r>
            <w:r w:rsidR="00230B48" w:rsidRPr="00090CF3">
              <w:rPr>
                <w:color w:val="FF0000"/>
                <w:sz w:val="20"/>
              </w:rPr>
              <w:t xml:space="preserve"> calendar</w:t>
            </w:r>
            <w:r w:rsidR="00230B48" w:rsidRPr="00220300">
              <w:rPr>
                <w:b w:val="0"/>
                <w:bCs w:val="0"/>
                <w:color w:val="FF0000"/>
                <w:sz w:val="20"/>
              </w:rPr>
              <w:t xml:space="preserve"> </w:t>
            </w:r>
            <w:r w:rsidR="00230B48" w:rsidRPr="00220300">
              <w:rPr>
                <w:b w:val="0"/>
                <w:bCs w:val="0"/>
                <w:sz w:val="20"/>
              </w:rPr>
              <w:t>months from the date of notice to proceed which will be issued by the Engineer after contract signature</w:t>
            </w:r>
          </w:p>
        </w:tc>
      </w:tr>
      <w:tr w:rsidR="00230B48" w:rsidRPr="000E3930" w14:paraId="48C0161D" w14:textId="77777777" w:rsidTr="00E01124">
        <w:trPr>
          <w:trHeight w:val="547"/>
        </w:trPr>
        <w:tc>
          <w:tcPr>
            <w:tcW w:w="2704" w:type="dxa"/>
          </w:tcPr>
          <w:p w14:paraId="4C6A169F" w14:textId="77777777" w:rsidR="00230B48" w:rsidRPr="001A5CE9" w:rsidRDefault="00230B48" w:rsidP="00230B48">
            <w:pPr>
              <w:pStyle w:val="UNDPConditionShort"/>
              <w:widowControl/>
              <w:tabs>
                <w:tab w:val="clear" w:pos="0"/>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color w:val="333333"/>
                <w:sz w:val="20"/>
                <w:lang w:val="en-GB"/>
              </w:rPr>
            </w:pPr>
            <w:r>
              <w:rPr>
                <w:rFonts w:ascii="Arial" w:hAnsi="Arial" w:cs="Arial"/>
                <w:b/>
                <w:color w:val="333333"/>
                <w:sz w:val="20"/>
                <w:lang w:val="en-GB"/>
              </w:rPr>
              <w:t>15</w:t>
            </w:r>
            <w:r w:rsidRPr="001A5CE9">
              <w:rPr>
                <w:rFonts w:ascii="Arial" w:hAnsi="Arial" w:cs="Arial"/>
                <w:b/>
                <w:color w:val="333333"/>
                <w:sz w:val="20"/>
                <w:lang w:val="en-GB"/>
              </w:rPr>
              <w:t>. Site Visit</w:t>
            </w:r>
          </w:p>
          <w:p w14:paraId="1CF2B784" w14:textId="77777777" w:rsidR="00230B48" w:rsidRPr="001A5CE9" w:rsidRDefault="00230B48" w:rsidP="00230B48">
            <w:pPr>
              <w:pStyle w:val="UNDPConditionShort"/>
              <w:widowControl/>
              <w:tabs>
                <w:tab w:val="clear" w:pos="0"/>
                <w:tab w:val="clear" w:pos="4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rFonts w:ascii="Arial" w:hAnsi="Arial" w:cs="Arial"/>
                <w:b/>
                <w:color w:val="333333"/>
                <w:sz w:val="20"/>
                <w:lang w:val="en-GB"/>
              </w:rPr>
            </w:pPr>
            <w:r w:rsidRPr="001A5CE9">
              <w:rPr>
                <w:rFonts w:ascii="Arial" w:hAnsi="Arial" w:cs="Arial"/>
                <w:b/>
                <w:color w:val="333333"/>
                <w:sz w:val="20"/>
                <w:lang w:val="en-GB"/>
              </w:rPr>
              <w:t>(clause</w:t>
            </w:r>
            <w:r>
              <w:rPr>
                <w:rFonts w:ascii="Arial" w:hAnsi="Arial" w:cs="Arial"/>
                <w:b/>
                <w:color w:val="333333"/>
                <w:sz w:val="20"/>
                <w:lang w:val="en-GB"/>
              </w:rPr>
              <w:t xml:space="preserve"> 5</w:t>
            </w:r>
            <w:r w:rsidRPr="001A5CE9">
              <w:rPr>
                <w:rFonts w:ascii="Arial" w:hAnsi="Arial" w:cs="Arial"/>
                <w:b/>
                <w:color w:val="333333"/>
                <w:sz w:val="20"/>
                <w:lang w:val="en-GB"/>
              </w:rPr>
              <w:t>)</w:t>
            </w:r>
          </w:p>
        </w:tc>
        <w:tc>
          <w:tcPr>
            <w:tcW w:w="6925" w:type="dxa"/>
          </w:tcPr>
          <w:p w14:paraId="314EB5D9" w14:textId="382B47FB" w:rsidR="003C2AFD" w:rsidRPr="00C6576D" w:rsidRDefault="00526661" w:rsidP="00090CF3">
            <w:pPr>
              <w:pStyle w:val="Heading1"/>
              <w:spacing w:before="120" w:after="120" w:line="276" w:lineRule="auto"/>
              <w:jc w:val="both"/>
            </w:pPr>
            <w:bookmarkStart w:id="13" w:name="_Hlk78540270"/>
            <w:bookmarkStart w:id="14" w:name="_Hlk78465183"/>
            <w:r w:rsidRPr="008C2E11">
              <w:rPr>
                <w:b w:val="0"/>
                <w:sz w:val="20"/>
                <w:szCs w:val="20"/>
              </w:rPr>
              <w:t>Mandatory:</w:t>
            </w:r>
            <w:r>
              <w:rPr>
                <w:b w:val="0"/>
                <w:sz w:val="20"/>
                <w:szCs w:val="20"/>
              </w:rPr>
              <w:t xml:space="preserve"> </w:t>
            </w:r>
            <w:r w:rsidR="003C2AFD" w:rsidRPr="00C6576D">
              <w:rPr>
                <w:b w:val="0"/>
                <w:sz w:val="20"/>
                <w:szCs w:val="20"/>
              </w:rPr>
              <w:t>The visit will take place at the project site, Hammam</w:t>
            </w:r>
            <w:r w:rsidR="003C2AFD" w:rsidRPr="003C2AFD">
              <w:rPr>
                <w:b w:val="0"/>
                <w:sz w:val="20"/>
                <w:szCs w:val="20"/>
              </w:rPr>
              <w:t xml:space="preserve"> Al Qala</w:t>
            </w:r>
            <w:r w:rsidR="003C2AFD">
              <w:rPr>
                <w:b w:val="0"/>
                <w:sz w:val="20"/>
                <w:szCs w:val="20"/>
              </w:rPr>
              <w:t xml:space="preserve"> </w:t>
            </w:r>
            <w:r w:rsidR="003C2AFD" w:rsidRPr="00C6576D">
              <w:rPr>
                <w:b w:val="0"/>
                <w:sz w:val="20"/>
                <w:szCs w:val="20"/>
              </w:rPr>
              <w:t xml:space="preserve">in the old city of Mosul, Iraq on </w:t>
            </w:r>
            <w:r w:rsidR="008C2E11">
              <w:rPr>
                <w:bCs w:val="0"/>
                <w:sz w:val="20"/>
                <w:szCs w:val="20"/>
              </w:rPr>
              <w:t>October</w:t>
            </w:r>
            <w:r w:rsidR="008C2E11" w:rsidRPr="00C6576D">
              <w:rPr>
                <w:bCs w:val="0"/>
                <w:sz w:val="20"/>
                <w:szCs w:val="20"/>
              </w:rPr>
              <w:t xml:space="preserve"> </w:t>
            </w:r>
            <w:r w:rsidR="008C2E11">
              <w:rPr>
                <w:bCs w:val="0"/>
                <w:sz w:val="20"/>
                <w:szCs w:val="20"/>
              </w:rPr>
              <w:t>01</w:t>
            </w:r>
            <w:r w:rsidR="003C2AFD" w:rsidRPr="00C6576D">
              <w:rPr>
                <w:bCs w:val="0"/>
                <w:sz w:val="20"/>
                <w:szCs w:val="20"/>
              </w:rPr>
              <w:t>, 202</w:t>
            </w:r>
            <w:r w:rsidR="003C2AFD">
              <w:rPr>
                <w:bCs w:val="0"/>
                <w:sz w:val="20"/>
                <w:szCs w:val="20"/>
              </w:rPr>
              <w:t>4</w:t>
            </w:r>
            <w:r w:rsidR="003C2AFD" w:rsidRPr="00C6576D">
              <w:rPr>
                <w:bCs w:val="0"/>
                <w:sz w:val="20"/>
                <w:szCs w:val="20"/>
              </w:rPr>
              <w:t xml:space="preserve"> at 10:00 am</w:t>
            </w:r>
            <w:r w:rsidR="003C2AFD" w:rsidRPr="00C6576D">
              <w:rPr>
                <w:b w:val="0"/>
                <w:sz w:val="20"/>
                <w:szCs w:val="20"/>
              </w:rPr>
              <w:t xml:space="preserve"> (Baghdad time)</w:t>
            </w:r>
            <w:r w:rsidR="004C2A7B">
              <w:rPr>
                <w:b w:val="0"/>
                <w:sz w:val="20"/>
                <w:szCs w:val="20"/>
              </w:rPr>
              <w:t>.</w:t>
            </w:r>
            <w:bookmarkEnd w:id="13"/>
          </w:p>
          <w:p w14:paraId="33A32119" w14:textId="77777777" w:rsidR="003C2AFD" w:rsidRPr="00C6576D" w:rsidRDefault="003C2AFD" w:rsidP="003C2AFD">
            <w:pPr>
              <w:spacing w:line="276" w:lineRule="auto"/>
              <w:rPr>
                <w:rFonts w:ascii="Arial" w:hAnsi="Arial" w:cs="Arial"/>
                <w:b/>
                <w:bCs/>
                <w:sz w:val="20"/>
                <w:szCs w:val="20"/>
              </w:rPr>
            </w:pPr>
            <w:bookmarkStart w:id="15" w:name="_Hlk78540359"/>
            <w:bookmarkEnd w:id="14"/>
            <w:r w:rsidRPr="00C6576D">
              <w:rPr>
                <w:rFonts w:ascii="Arial" w:hAnsi="Arial" w:cs="Arial"/>
                <w:b/>
                <w:bCs/>
                <w:sz w:val="20"/>
                <w:szCs w:val="20"/>
              </w:rPr>
              <w:t>Important Note: -</w:t>
            </w:r>
          </w:p>
          <w:p w14:paraId="179A734D" w14:textId="77777777" w:rsidR="00401DC1" w:rsidRDefault="00401DC1" w:rsidP="003C2AFD">
            <w:pPr>
              <w:spacing w:line="276" w:lineRule="auto"/>
              <w:rPr>
                <w:rFonts w:ascii="Arial" w:hAnsi="Arial" w:cs="Arial"/>
                <w:b/>
                <w:bCs/>
                <w:color w:val="FF0000"/>
                <w:sz w:val="20"/>
                <w:szCs w:val="20"/>
              </w:rPr>
            </w:pPr>
          </w:p>
          <w:p w14:paraId="143978B4" w14:textId="558E7B97" w:rsidR="003C2AFD" w:rsidRPr="00C6576D" w:rsidRDefault="003C2AFD" w:rsidP="003C2AFD">
            <w:pPr>
              <w:spacing w:line="276" w:lineRule="auto"/>
              <w:rPr>
                <w:rFonts w:ascii="Arial" w:hAnsi="Arial" w:cs="Arial"/>
                <w:b/>
                <w:bCs/>
                <w:color w:val="FF0000"/>
                <w:sz w:val="20"/>
                <w:szCs w:val="20"/>
              </w:rPr>
            </w:pPr>
            <w:r w:rsidRPr="00C6576D">
              <w:rPr>
                <w:rFonts w:ascii="Arial" w:hAnsi="Arial" w:cs="Arial"/>
                <w:b/>
                <w:bCs/>
                <w:color w:val="FF0000"/>
                <w:sz w:val="20"/>
                <w:szCs w:val="20"/>
              </w:rPr>
              <w:t xml:space="preserve">1- Bidders are </w:t>
            </w:r>
            <w:r w:rsidR="00526661">
              <w:rPr>
                <w:rFonts w:ascii="Arial" w:hAnsi="Arial" w:cs="Arial"/>
                <w:b/>
                <w:bCs/>
                <w:color w:val="FF0000"/>
                <w:sz w:val="20"/>
                <w:szCs w:val="20"/>
              </w:rPr>
              <w:t>requested</w:t>
            </w:r>
            <w:r w:rsidRPr="00C6576D">
              <w:rPr>
                <w:rFonts w:ascii="Arial" w:hAnsi="Arial" w:cs="Arial"/>
                <w:b/>
                <w:bCs/>
                <w:color w:val="FF0000"/>
                <w:sz w:val="20"/>
                <w:szCs w:val="20"/>
              </w:rPr>
              <w:t xml:space="preserve"> to participate in the Site Visit on </w:t>
            </w:r>
            <w:r w:rsidR="004C2A7B">
              <w:rPr>
                <w:rFonts w:ascii="Arial" w:hAnsi="Arial" w:cs="Arial"/>
                <w:b/>
                <w:bCs/>
                <w:color w:val="FF0000"/>
                <w:sz w:val="20"/>
                <w:szCs w:val="20"/>
              </w:rPr>
              <w:t>October</w:t>
            </w:r>
            <w:r w:rsidR="004C2A7B" w:rsidRPr="00C6576D">
              <w:rPr>
                <w:rFonts w:ascii="Arial" w:hAnsi="Arial" w:cs="Arial"/>
                <w:b/>
                <w:bCs/>
                <w:color w:val="FF0000"/>
                <w:sz w:val="20"/>
                <w:szCs w:val="20"/>
              </w:rPr>
              <w:t xml:space="preserve"> </w:t>
            </w:r>
            <w:r w:rsidR="004C2A7B">
              <w:rPr>
                <w:rFonts w:ascii="Arial" w:hAnsi="Arial" w:cs="Arial"/>
                <w:b/>
                <w:bCs/>
                <w:color w:val="FF0000"/>
                <w:sz w:val="20"/>
                <w:szCs w:val="20"/>
              </w:rPr>
              <w:t>01</w:t>
            </w:r>
            <w:r w:rsidRPr="00C6576D">
              <w:rPr>
                <w:rFonts w:ascii="Arial" w:hAnsi="Arial" w:cs="Arial"/>
                <w:b/>
                <w:bCs/>
                <w:color w:val="FF0000"/>
                <w:sz w:val="20"/>
                <w:szCs w:val="20"/>
              </w:rPr>
              <w:t>, 202</w:t>
            </w:r>
            <w:r w:rsidR="00401DC1">
              <w:rPr>
                <w:rFonts w:ascii="Arial" w:hAnsi="Arial" w:cs="Arial"/>
                <w:b/>
                <w:bCs/>
                <w:color w:val="FF0000"/>
                <w:sz w:val="20"/>
                <w:szCs w:val="20"/>
              </w:rPr>
              <w:t>4</w:t>
            </w:r>
            <w:r w:rsidRPr="00C6576D">
              <w:rPr>
                <w:rFonts w:ascii="Arial" w:hAnsi="Arial" w:cs="Arial"/>
                <w:b/>
                <w:bCs/>
                <w:color w:val="FF0000"/>
                <w:sz w:val="20"/>
                <w:szCs w:val="20"/>
              </w:rPr>
              <w:t xml:space="preserve"> at 10:00 am Iraq Time.</w:t>
            </w:r>
          </w:p>
          <w:p w14:paraId="7BD842D7" w14:textId="77777777" w:rsidR="003C2AFD" w:rsidRPr="00C6576D" w:rsidRDefault="003C2AFD" w:rsidP="003C2AFD">
            <w:pPr>
              <w:spacing w:line="276" w:lineRule="auto"/>
              <w:rPr>
                <w:rFonts w:ascii="Arial" w:hAnsi="Arial" w:cs="Arial"/>
                <w:b/>
                <w:bCs/>
                <w:color w:val="FF0000"/>
                <w:sz w:val="20"/>
                <w:szCs w:val="20"/>
              </w:rPr>
            </w:pPr>
          </w:p>
          <w:p w14:paraId="32892DD0" w14:textId="24790ACD" w:rsidR="003C2AFD" w:rsidRPr="00C6576D" w:rsidRDefault="003C2AFD" w:rsidP="003C2AFD">
            <w:pPr>
              <w:spacing w:line="276" w:lineRule="auto"/>
              <w:rPr>
                <w:rFonts w:ascii="Arial" w:hAnsi="Arial" w:cs="Arial"/>
                <w:b/>
                <w:bCs/>
                <w:color w:val="FF0000"/>
                <w:sz w:val="20"/>
                <w:szCs w:val="20"/>
              </w:rPr>
            </w:pPr>
            <w:r w:rsidRPr="00C6576D">
              <w:rPr>
                <w:rFonts w:ascii="Arial" w:hAnsi="Arial" w:cs="Arial"/>
                <w:b/>
                <w:bCs/>
                <w:color w:val="FF0000"/>
                <w:sz w:val="20"/>
                <w:szCs w:val="20"/>
              </w:rPr>
              <w:t xml:space="preserve">2- </w:t>
            </w:r>
            <w:r w:rsidRPr="00C6576D">
              <w:rPr>
                <w:rFonts w:ascii="Arial" w:hAnsi="Arial" w:cs="Arial"/>
                <w:b/>
                <w:bCs/>
                <w:color w:val="FF0000"/>
                <w:sz w:val="20"/>
                <w:szCs w:val="20"/>
                <w:u w:val="single"/>
              </w:rPr>
              <w:t xml:space="preserve">Bidders should send their interest to the below Focal Persons to be registered for the Site visit by no later than </w:t>
            </w:r>
            <w:r w:rsidRPr="003C2AFD">
              <w:rPr>
                <w:rFonts w:ascii="Arial" w:hAnsi="Arial" w:cs="Arial"/>
                <w:b/>
                <w:bCs/>
                <w:color w:val="FF0000"/>
                <w:sz w:val="20"/>
                <w:szCs w:val="20"/>
                <w:u w:val="single"/>
              </w:rPr>
              <w:t>September</w:t>
            </w:r>
            <w:r w:rsidRPr="00C6576D">
              <w:rPr>
                <w:rFonts w:ascii="Arial" w:hAnsi="Arial" w:cs="Arial"/>
                <w:b/>
                <w:bCs/>
                <w:color w:val="FF0000"/>
                <w:sz w:val="20"/>
                <w:szCs w:val="20"/>
                <w:u w:val="single"/>
              </w:rPr>
              <w:t xml:space="preserve"> </w:t>
            </w:r>
            <w:r w:rsidR="004C2A7B">
              <w:rPr>
                <w:rFonts w:ascii="Arial" w:hAnsi="Arial" w:cs="Arial"/>
                <w:b/>
                <w:bCs/>
                <w:color w:val="FF0000"/>
                <w:sz w:val="20"/>
                <w:szCs w:val="20"/>
                <w:u w:val="single"/>
              </w:rPr>
              <w:t>30</w:t>
            </w:r>
            <w:r w:rsidRPr="00C6576D">
              <w:rPr>
                <w:rFonts w:ascii="Arial" w:hAnsi="Arial" w:cs="Arial"/>
                <w:b/>
                <w:bCs/>
                <w:color w:val="FF0000"/>
                <w:sz w:val="20"/>
                <w:szCs w:val="20"/>
                <w:u w:val="single"/>
              </w:rPr>
              <w:t>, 202</w:t>
            </w:r>
            <w:r w:rsidR="00401DC1">
              <w:rPr>
                <w:rFonts w:ascii="Arial" w:hAnsi="Arial" w:cs="Arial"/>
                <w:b/>
                <w:bCs/>
                <w:color w:val="FF0000"/>
                <w:sz w:val="20"/>
                <w:szCs w:val="20"/>
                <w:u w:val="single"/>
              </w:rPr>
              <w:t>4</w:t>
            </w:r>
            <w:r w:rsidRPr="00C6576D">
              <w:rPr>
                <w:rFonts w:ascii="Arial" w:hAnsi="Arial" w:cs="Arial"/>
                <w:b/>
                <w:bCs/>
                <w:color w:val="FF0000"/>
                <w:sz w:val="20"/>
                <w:szCs w:val="20"/>
                <w:u w:val="single"/>
              </w:rPr>
              <w:t xml:space="preserve"> at/or before 3:00 pm Iraq time</w:t>
            </w:r>
            <w:r w:rsidRPr="00C6576D">
              <w:rPr>
                <w:rFonts w:ascii="Arial" w:hAnsi="Arial" w:cs="Arial"/>
                <w:b/>
                <w:bCs/>
                <w:color w:val="FF0000"/>
                <w:sz w:val="20"/>
                <w:szCs w:val="20"/>
              </w:rPr>
              <w:t>.</w:t>
            </w:r>
          </w:p>
          <w:p w14:paraId="53AF5A34" w14:textId="77777777" w:rsidR="003C2AFD" w:rsidRPr="00C6576D" w:rsidRDefault="003C2AFD" w:rsidP="003C2AFD">
            <w:pPr>
              <w:spacing w:line="276" w:lineRule="auto"/>
              <w:rPr>
                <w:rFonts w:ascii="Arial" w:hAnsi="Arial" w:cs="Arial"/>
                <w:b/>
                <w:bCs/>
                <w:color w:val="000000"/>
                <w:sz w:val="20"/>
                <w:szCs w:val="20"/>
              </w:rPr>
            </w:pPr>
          </w:p>
          <w:p w14:paraId="09246E56" w14:textId="77777777" w:rsidR="003C2AFD" w:rsidRPr="00C6576D" w:rsidRDefault="003C2AFD" w:rsidP="003C2AFD">
            <w:pPr>
              <w:spacing w:line="276" w:lineRule="auto"/>
              <w:rPr>
                <w:rFonts w:ascii="Arial" w:hAnsi="Arial" w:cs="Arial"/>
                <w:sz w:val="20"/>
                <w:szCs w:val="20"/>
              </w:rPr>
            </w:pPr>
            <w:r w:rsidRPr="00C6576D">
              <w:rPr>
                <w:rFonts w:ascii="Arial" w:hAnsi="Arial" w:cs="Arial"/>
                <w:sz w:val="20"/>
                <w:szCs w:val="20"/>
              </w:rPr>
              <w:t>Each bidder shall bear the cost of his site visit and of attending such meeting.</w:t>
            </w:r>
          </w:p>
          <w:p w14:paraId="55A98CDE" w14:textId="77777777" w:rsidR="003C2AFD" w:rsidRPr="00C6576D" w:rsidRDefault="003C2AFD" w:rsidP="003C2AFD">
            <w:pPr>
              <w:spacing w:line="276" w:lineRule="auto"/>
              <w:rPr>
                <w:rFonts w:ascii="Arial" w:hAnsi="Arial" w:cs="Arial"/>
                <w:sz w:val="20"/>
                <w:szCs w:val="20"/>
              </w:rPr>
            </w:pPr>
          </w:p>
          <w:p w14:paraId="648E0041" w14:textId="77777777" w:rsidR="003C2AFD" w:rsidRPr="00090CF3" w:rsidRDefault="003C2AFD" w:rsidP="003C2AFD">
            <w:pPr>
              <w:spacing w:line="276" w:lineRule="auto"/>
              <w:rPr>
                <w:rFonts w:ascii="Arial" w:hAnsi="Arial" w:cs="Arial"/>
                <w:b/>
                <w:bCs/>
                <w:sz w:val="20"/>
                <w:szCs w:val="20"/>
                <w:lang w:val="en-US"/>
              </w:rPr>
            </w:pPr>
            <w:r w:rsidRPr="00090CF3">
              <w:rPr>
                <w:rFonts w:ascii="Arial" w:hAnsi="Arial" w:cs="Arial"/>
                <w:b/>
                <w:bCs/>
                <w:sz w:val="20"/>
                <w:szCs w:val="20"/>
                <w:lang w:val="en-US"/>
              </w:rPr>
              <w:t>Site Visit Focal Person</w:t>
            </w:r>
          </w:p>
          <w:p w14:paraId="36ACB520" w14:textId="77777777" w:rsidR="003C2AFD" w:rsidRPr="00090CF3" w:rsidRDefault="003C2AFD" w:rsidP="003C2AFD">
            <w:pPr>
              <w:spacing w:line="276" w:lineRule="auto"/>
              <w:rPr>
                <w:rFonts w:ascii="Arial" w:hAnsi="Arial" w:cs="Arial"/>
                <w:sz w:val="20"/>
                <w:szCs w:val="20"/>
                <w:lang w:val="en-US"/>
              </w:rPr>
            </w:pPr>
          </w:p>
          <w:p w14:paraId="1AAD5B9A" w14:textId="77777777" w:rsidR="003C2AFD" w:rsidRPr="00090CF3" w:rsidRDefault="003C2AFD" w:rsidP="003C2AFD">
            <w:pPr>
              <w:spacing w:line="276" w:lineRule="auto"/>
              <w:rPr>
                <w:rFonts w:ascii="Arial" w:hAnsi="Arial" w:cs="Arial"/>
                <w:sz w:val="20"/>
                <w:szCs w:val="20"/>
                <w:lang w:val="en-US"/>
              </w:rPr>
            </w:pPr>
            <w:r w:rsidRPr="00090CF3">
              <w:rPr>
                <w:rFonts w:ascii="Arial" w:hAnsi="Arial" w:cs="Arial"/>
                <w:sz w:val="20"/>
                <w:szCs w:val="20"/>
                <w:lang w:val="en-US"/>
              </w:rPr>
              <w:t xml:space="preserve">Name: </w:t>
            </w:r>
            <w:r w:rsidRPr="00090CF3">
              <w:rPr>
                <w:rFonts w:ascii="Arial" w:hAnsi="Arial" w:cs="Arial"/>
                <w:b/>
                <w:bCs/>
                <w:sz w:val="20"/>
                <w:szCs w:val="20"/>
                <w:lang w:val="en-US"/>
              </w:rPr>
              <w:t>Nadya Al-Aghidi</w:t>
            </w:r>
          </w:p>
          <w:p w14:paraId="079FE7A9" w14:textId="77777777" w:rsidR="003C2AFD" w:rsidRPr="00C6576D" w:rsidRDefault="003C2AFD" w:rsidP="003C2AFD">
            <w:pPr>
              <w:spacing w:line="276" w:lineRule="auto"/>
              <w:rPr>
                <w:rFonts w:ascii="Arial" w:hAnsi="Arial" w:cs="Arial"/>
                <w:sz w:val="20"/>
                <w:szCs w:val="20"/>
                <w:lang w:val="en-US"/>
              </w:rPr>
            </w:pPr>
            <w:r w:rsidRPr="00C6576D">
              <w:rPr>
                <w:rFonts w:ascii="Arial" w:hAnsi="Arial" w:cs="Arial"/>
                <w:sz w:val="20"/>
                <w:szCs w:val="20"/>
                <w:lang w:val="en-US"/>
              </w:rPr>
              <w:t xml:space="preserve">Email Address: </w:t>
            </w:r>
            <w:hyperlink r:id="rId22" w:history="1">
              <w:r w:rsidRPr="00C6576D">
                <w:rPr>
                  <w:rStyle w:val="Hyperlink"/>
                  <w:rFonts w:ascii="Arial" w:hAnsi="Arial" w:cs="Arial"/>
                  <w:sz w:val="20"/>
                  <w:szCs w:val="20"/>
                  <w:lang w:val="en-US"/>
                </w:rPr>
                <w:t>n.al-aghidi@unesco.org</w:t>
              </w:r>
            </w:hyperlink>
          </w:p>
          <w:p w14:paraId="1C86E12A" w14:textId="77777777" w:rsidR="003C2AFD" w:rsidRDefault="003C2AFD" w:rsidP="003C2AFD">
            <w:pPr>
              <w:spacing w:line="276" w:lineRule="auto"/>
              <w:rPr>
                <w:rFonts w:ascii="Arial" w:hAnsi="Arial" w:cs="Arial"/>
                <w:sz w:val="20"/>
                <w:szCs w:val="20"/>
                <w:lang w:val="en-US"/>
              </w:rPr>
            </w:pPr>
            <w:r>
              <w:rPr>
                <w:rFonts w:ascii="Arial" w:hAnsi="Arial" w:cs="Arial"/>
                <w:sz w:val="20"/>
                <w:szCs w:val="20"/>
                <w:lang w:val="en-US"/>
              </w:rPr>
              <w:t xml:space="preserve">And Copying </w:t>
            </w:r>
          </w:p>
          <w:p w14:paraId="7D78C685" w14:textId="77777777" w:rsidR="003C2AFD" w:rsidRDefault="003C2AFD" w:rsidP="003C2AFD">
            <w:pPr>
              <w:spacing w:line="276" w:lineRule="auto"/>
              <w:rPr>
                <w:rFonts w:ascii="Arial" w:hAnsi="Arial" w:cs="Arial"/>
                <w:sz w:val="20"/>
                <w:szCs w:val="20"/>
                <w:lang w:val="en-US"/>
              </w:rPr>
            </w:pPr>
          </w:p>
          <w:p w14:paraId="1D0A550E" w14:textId="5F35F36D" w:rsidR="003C2AFD" w:rsidRPr="00C6576D" w:rsidRDefault="00401DC1" w:rsidP="003C2AFD">
            <w:pPr>
              <w:spacing w:line="276" w:lineRule="auto"/>
              <w:jc w:val="both"/>
              <w:rPr>
                <w:rStyle w:val="Hyperlink"/>
                <w:rFonts w:ascii="Arial" w:hAnsi="Arial" w:cs="Arial"/>
                <w:iCs/>
                <w:color w:val="auto"/>
                <w:sz w:val="20"/>
                <w:szCs w:val="20"/>
                <w:u w:val="none"/>
                <w:lang w:val="it-IT" w:eastAsia="zh-CN"/>
              </w:rPr>
            </w:pPr>
            <w:r>
              <w:rPr>
                <w:rFonts w:ascii="Arial" w:hAnsi="Arial" w:cs="Arial"/>
                <w:sz w:val="20"/>
                <w:szCs w:val="20"/>
                <w:lang w:val="en-US"/>
              </w:rPr>
              <w:t>Keeping following in copy:</w:t>
            </w:r>
          </w:p>
          <w:p w14:paraId="306DB4FB" w14:textId="77777777" w:rsidR="009851AA" w:rsidRPr="00090CF3" w:rsidRDefault="003C2AFD" w:rsidP="00090CF3">
            <w:pPr>
              <w:spacing w:line="276" w:lineRule="auto"/>
              <w:jc w:val="both"/>
              <w:rPr>
                <w:rStyle w:val="Hyperlink"/>
                <w:rFonts w:ascii="Arial" w:hAnsi="Arial" w:cs="Arial"/>
                <w:b/>
                <w:bCs/>
                <w:iCs/>
                <w:color w:val="auto"/>
                <w:sz w:val="20"/>
                <w:szCs w:val="20"/>
                <w:u w:val="none"/>
                <w:lang w:val="it-IT" w:eastAsia="zh-CN"/>
              </w:rPr>
            </w:pPr>
            <w:r w:rsidRPr="00090CF3">
              <w:rPr>
                <w:rStyle w:val="Hyperlink"/>
                <w:rFonts w:ascii="Arial" w:hAnsi="Arial" w:cs="Arial"/>
                <w:iCs/>
                <w:color w:val="auto"/>
                <w:sz w:val="20"/>
                <w:szCs w:val="20"/>
                <w:u w:val="none"/>
                <w:lang w:val="it-IT" w:eastAsia="zh-CN"/>
              </w:rPr>
              <w:t xml:space="preserve">Name: </w:t>
            </w:r>
            <w:r w:rsidR="009851AA" w:rsidRPr="00090CF3">
              <w:rPr>
                <w:rStyle w:val="Hyperlink"/>
                <w:rFonts w:ascii="Arial" w:hAnsi="Arial" w:cs="Arial"/>
                <w:iCs/>
                <w:color w:val="auto"/>
                <w:sz w:val="20"/>
                <w:szCs w:val="20"/>
                <w:u w:val="none"/>
                <w:lang w:val="it-IT" w:eastAsia="zh-CN"/>
              </w:rPr>
              <w:t xml:space="preserve">Hanjuin James KEKA </w:t>
            </w:r>
          </w:p>
          <w:p w14:paraId="1D4C7106" w14:textId="41FF9681" w:rsidR="00401DC1" w:rsidRPr="00090CF3" w:rsidRDefault="003C2AFD" w:rsidP="00401DC1">
            <w:pPr>
              <w:spacing w:line="276" w:lineRule="auto"/>
              <w:jc w:val="both"/>
              <w:rPr>
                <w:rStyle w:val="Hyperlink"/>
                <w:rFonts w:ascii="Arial" w:hAnsi="Arial" w:cs="Arial"/>
                <w:iCs/>
                <w:color w:val="auto"/>
                <w:sz w:val="20"/>
                <w:szCs w:val="20"/>
                <w:u w:val="none"/>
                <w:lang w:val="it-IT" w:eastAsia="zh-CN"/>
              </w:rPr>
            </w:pPr>
            <w:r w:rsidRPr="00090CF3">
              <w:rPr>
                <w:rStyle w:val="Hyperlink"/>
                <w:rFonts w:ascii="Arial" w:hAnsi="Arial" w:cs="Arial"/>
                <w:iCs/>
                <w:color w:val="auto"/>
                <w:sz w:val="20"/>
                <w:szCs w:val="20"/>
                <w:u w:val="none"/>
                <w:lang w:val="it-IT" w:eastAsia="zh-CN"/>
              </w:rPr>
              <w:lastRenderedPageBreak/>
              <w:t xml:space="preserve">e-mail: </w:t>
            </w:r>
            <w:bookmarkEnd w:id="15"/>
            <w:r w:rsidR="009851AA" w:rsidRPr="00090CF3">
              <w:rPr>
                <w:rStyle w:val="Hyperlink"/>
                <w:rFonts w:ascii="Arial" w:hAnsi="Arial" w:cs="Arial"/>
                <w:iCs/>
                <w:color w:val="auto"/>
                <w:sz w:val="20"/>
                <w:szCs w:val="20"/>
                <w:u w:val="none"/>
                <w:lang w:val="it-IT" w:eastAsia="zh-CN"/>
              </w:rPr>
              <w:fldChar w:fldCharType="begin"/>
            </w:r>
            <w:r w:rsidR="009851AA" w:rsidRPr="00090CF3">
              <w:rPr>
                <w:rStyle w:val="Hyperlink"/>
                <w:rFonts w:ascii="Arial" w:hAnsi="Arial" w:cs="Arial"/>
                <w:iCs/>
                <w:color w:val="auto"/>
                <w:sz w:val="20"/>
                <w:szCs w:val="20"/>
                <w:u w:val="none"/>
                <w:lang w:val="it-IT" w:eastAsia="zh-CN"/>
              </w:rPr>
              <w:instrText xml:space="preserve"> HYPERLINK "mailto:h.keka@unesco.org" </w:instrText>
            </w:r>
            <w:r w:rsidR="009851AA" w:rsidRPr="00090CF3">
              <w:rPr>
                <w:rStyle w:val="Hyperlink"/>
                <w:rFonts w:ascii="Arial" w:hAnsi="Arial" w:cs="Arial"/>
                <w:iCs/>
                <w:color w:val="auto"/>
                <w:sz w:val="20"/>
                <w:szCs w:val="20"/>
                <w:u w:val="none"/>
                <w:lang w:val="it-IT" w:eastAsia="zh-CN"/>
              </w:rPr>
            </w:r>
            <w:r w:rsidR="009851AA" w:rsidRPr="00090CF3">
              <w:rPr>
                <w:rStyle w:val="Hyperlink"/>
                <w:rFonts w:ascii="Arial" w:hAnsi="Arial" w:cs="Arial"/>
                <w:iCs/>
                <w:color w:val="auto"/>
                <w:sz w:val="20"/>
                <w:szCs w:val="20"/>
                <w:u w:val="none"/>
                <w:lang w:val="it-IT" w:eastAsia="zh-CN"/>
              </w:rPr>
              <w:fldChar w:fldCharType="separate"/>
            </w:r>
            <w:r w:rsidR="009851AA" w:rsidRPr="00090CF3">
              <w:rPr>
                <w:rStyle w:val="Hyperlink"/>
                <w:rFonts w:ascii="Arial" w:hAnsi="Arial" w:cs="Arial"/>
                <w:iCs/>
                <w:color w:val="auto"/>
                <w:sz w:val="20"/>
                <w:szCs w:val="20"/>
                <w:u w:val="none"/>
                <w:lang w:val="it-IT" w:eastAsia="zh-CN"/>
              </w:rPr>
              <w:t>h.keka@unesco.org</w:t>
            </w:r>
            <w:r w:rsidR="009851AA" w:rsidRPr="00090CF3">
              <w:rPr>
                <w:rStyle w:val="Hyperlink"/>
                <w:rFonts w:ascii="Arial" w:hAnsi="Arial" w:cs="Arial"/>
                <w:iCs/>
                <w:color w:val="auto"/>
                <w:sz w:val="20"/>
                <w:szCs w:val="20"/>
                <w:u w:val="none"/>
                <w:lang w:val="it-IT" w:eastAsia="zh-CN"/>
              </w:rPr>
              <w:fldChar w:fldCharType="end"/>
            </w:r>
          </w:p>
          <w:p w14:paraId="7BC4D22E" w14:textId="636C7171" w:rsidR="00401DC1" w:rsidRPr="00090CF3" w:rsidRDefault="00401DC1" w:rsidP="00090CF3">
            <w:pPr>
              <w:spacing w:line="276" w:lineRule="auto"/>
              <w:jc w:val="both"/>
              <w:rPr>
                <w:iCs/>
                <w:sz w:val="20"/>
                <w:szCs w:val="20"/>
                <w:lang w:val="it-IT" w:eastAsia="zh-CN"/>
              </w:rPr>
            </w:pPr>
          </w:p>
        </w:tc>
      </w:tr>
      <w:tr w:rsidR="00230B48" w:rsidRPr="00920F1D" w14:paraId="45C7430E" w14:textId="77777777" w:rsidTr="00755C32">
        <w:trPr>
          <w:trHeight w:val="866"/>
        </w:trPr>
        <w:tc>
          <w:tcPr>
            <w:tcW w:w="2704" w:type="dxa"/>
            <w:vAlign w:val="center"/>
          </w:tcPr>
          <w:p w14:paraId="0C1D237D" w14:textId="77777777" w:rsidR="00230B48" w:rsidRDefault="00230B48" w:rsidP="00230B48">
            <w:pPr>
              <w:rPr>
                <w:rFonts w:ascii="Arial" w:hAnsi="Arial" w:cs="Arial"/>
                <w:b/>
                <w:color w:val="333333"/>
                <w:sz w:val="20"/>
              </w:rPr>
            </w:pPr>
            <w:r>
              <w:rPr>
                <w:rFonts w:ascii="Arial" w:hAnsi="Arial" w:cs="Arial"/>
                <w:b/>
                <w:color w:val="333333"/>
                <w:sz w:val="20"/>
              </w:rPr>
              <w:lastRenderedPageBreak/>
              <w:t>16</w:t>
            </w:r>
            <w:r w:rsidRPr="001A5CE9">
              <w:rPr>
                <w:rFonts w:ascii="Arial" w:hAnsi="Arial" w:cs="Arial"/>
                <w:b/>
                <w:color w:val="333333"/>
                <w:sz w:val="20"/>
              </w:rPr>
              <w:t xml:space="preserve">. </w:t>
            </w:r>
            <w:r w:rsidRPr="001A5CE9">
              <w:rPr>
                <w:rFonts w:ascii="Arial" w:eastAsia="Arial Unicode MS" w:hAnsi="Arial" w:cs="Arial"/>
                <w:b/>
                <w:color w:val="333333"/>
                <w:sz w:val="20"/>
                <w:szCs w:val="20"/>
              </w:rPr>
              <w:t>Alternative Bids</w:t>
            </w:r>
          </w:p>
        </w:tc>
        <w:tc>
          <w:tcPr>
            <w:tcW w:w="6925" w:type="dxa"/>
            <w:vAlign w:val="center"/>
          </w:tcPr>
          <w:p w14:paraId="54E73ACA" w14:textId="77777777" w:rsidR="00230B48" w:rsidRPr="00232482" w:rsidRDefault="00230B48" w:rsidP="007E5538">
            <w:pPr>
              <w:pStyle w:val="TOC1"/>
            </w:pPr>
            <w:r w:rsidRPr="00232482">
              <w:t>Alternative bids are not acceptable.</w:t>
            </w:r>
          </w:p>
        </w:tc>
      </w:tr>
      <w:tr w:rsidR="00230B48" w:rsidRPr="00920F1D" w14:paraId="207349F9" w14:textId="77777777" w:rsidTr="00755C32">
        <w:trPr>
          <w:trHeight w:val="866"/>
        </w:trPr>
        <w:tc>
          <w:tcPr>
            <w:tcW w:w="2704" w:type="dxa"/>
            <w:vAlign w:val="center"/>
          </w:tcPr>
          <w:p w14:paraId="08644A9A" w14:textId="77777777" w:rsidR="00230B48" w:rsidRPr="001A5CE9" w:rsidRDefault="00230B48" w:rsidP="00230B48">
            <w:pPr>
              <w:rPr>
                <w:rFonts w:ascii="Arial" w:eastAsia="Arial Unicode MS" w:hAnsi="Arial" w:cs="Arial"/>
                <w:b/>
                <w:color w:val="333333"/>
                <w:sz w:val="20"/>
                <w:szCs w:val="20"/>
              </w:rPr>
            </w:pPr>
            <w:r>
              <w:rPr>
                <w:rFonts w:ascii="Arial" w:eastAsia="Arial Unicode MS" w:hAnsi="Arial" w:cs="Arial"/>
                <w:b/>
                <w:color w:val="333333"/>
                <w:sz w:val="20"/>
                <w:szCs w:val="20"/>
              </w:rPr>
              <w:t>17. Optional Condition: Payable bidding documents</w:t>
            </w:r>
          </w:p>
        </w:tc>
        <w:tc>
          <w:tcPr>
            <w:tcW w:w="6925" w:type="dxa"/>
            <w:vAlign w:val="center"/>
          </w:tcPr>
          <w:p w14:paraId="0A8EB99C" w14:textId="77777777" w:rsidR="00230B48" w:rsidRPr="00900EEB" w:rsidRDefault="007E5538" w:rsidP="00230B48">
            <w:pPr>
              <w:rPr>
                <w:lang w:eastAsia="en-US"/>
              </w:rPr>
            </w:pPr>
            <w:r w:rsidRPr="007E5538">
              <w:rPr>
                <w:rFonts w:ascii="Arial" w:hAnsi="Arial" w:cs="Arial"/>
                <w:i/>
                <w:iCs/>
                <w:color w:val="FF0000"/>
                <w:sz w:val="20"/>
                <w:szCs w:val="20"/>
                <w:lang w:eastAsia="en-US"/>
              </w:rPr>
              <w:t>Bidding for all UNESCO tenders and projects is Free of Charge. UNESCO does not require or ask for any payment or fees to participate in the bidding process. No payable bidding documents are associated with any UNESCO tenders or projects.</w:t>
            </w:r>
          </w:p>
        </w:tc>
      </w:tr>
      <w:tr w:rsidR="00DE364E" w:rsidRPr="00920F1D" w14:paraId="7A03DF9D" w14:textId="77777777" w:rsidTr="00755C32">
        <w:trPr>
          <w:trHeight w:val="866"/>
        </w:trPr>
        <w:tc>
          <w:tcPr>
            <w:tcW w:w="2704" w:type="dxa"/>
            <w:vAlign w:val="center"/>
          </w:tcPr>
          <w:p w14:paraId="01E9A70F" w14:textId="77777777" w:rsidR="00AA01E5" w:rsidRPr="00AA01E5" w:rsidRDefault="00AA01E5" w:rsidP="00AA01E5">
            <w:pPr>
              <w:rPr>
                <w:rFonts w:ascii="Arial" w:eastAsia="Arial Unicode MS" w:hAnsi="Arial" w:cs="Arial"/>
                <w:b/>
                <w:color w:val="333333"/>
                <w:sz w:val="20"/>
                <w:szCs w:val="20"/>
              </w:rPr>
            </w:pPr>
            <w:r w:rsidRPr="00AA01E5">
              <w:rPr>
                <w:rFonts w:ascii="Arial" w:eastAsia="Arial Unicode MS" w:hAnsi="Arial" w:cs="Arial"/>
                <w:b/>
                <w:color w:val="333333"/>
                <w:sz w:val="20"/>
                <w:szCs w:val="20"/>
              </w:rPr>
              <w:t>18. Workforce requirements</w:t>
            </w:r>
          </w:p>
          <w:p w14:paraId="7BBA9681" w14:textId="77777777" w:rsidR="00DE364E" w:rsidRDefault="00AA01E5" w:rsidP="00AA01E5">
            <w:pPr>
              <w:rPr>
                <w:rFonts w:ascii="Arial" w:eastAsia="Arial Unicode MS" w:hAnsi="Arial" w:cs="Arial"/>
                <w:b/>
                <w:color w:val="333333"/>
                <w:sz w:val="20"/>
                <w:szCs w:val="20"/>
              </w:rPr>
            </w:pPr>
            <w:r w:rsidRPr="00AA01E5">
              <w:rPr>
                <w:rFonts w:ascii="Arial" w:eastAsia="Arial Unicode MS" w:hAnsi="Arial" w:cs="Arial"/>
                <w:b/>
                <w:color w:val="333333"/>
                <w:sz w:val="20"/>
                <w:szCs w:val="20"/>
              </w:rPr>
              <w:t>(Scope of Work)</w:t>
            </w:r>
          </w:p>
        </w:tc>
        <w:tc>
          <w:tcPr>
            <w:tcW w:w="6925" w:type="dxa"/>
            <w:vAlign w:val="center"/>
          </w:tcPr>
          <w:p w14:paraId="402CCB93" w14:textId="77777777" w:rsidR="00AA01E5" w:rsidRPr="00AA01E5" w:rsidRDefault="00AA01E5" w:rsidP="00AA01E5">
            <w:pPr>
              <w:rPr>
                <w:rFonts w:ascii="Arial" w:hAnsi="Arial" w:cs="Arial"/>
                <w:bCs/>
                <w:sz w:val="20"/>
                <w:szCs w:val="20"/>
                <w:lang w:eastAsia="en-US"/>
              </w:rPr>
            </w:pPr>
            <w:r w:rsidRPr="00AA01E5">
              <w:rPr>
                <w:rFonts w:ascii="Arial" w:hAnsi="Arial" w:cs="Arial"/>
                <w:bCs/>
                <w:sz w:val="20"/>
                <w:szCs w:val="20"/>
                <w:lang w:eastAsia="en-US"/>
              </w:rPr>
              <w:t>By applying for this tender, the Awarded Contractor confirming compliance to the below sustainability criteria as a part of project implementation: -</w:t>
            </w:r>
          </w:p>
          <w:p w14:paraId="118AA8C9" w14:textId="77777777" w:rsidR="00AA01E5" w:rsidRPr="00AA01E5" w:rsidRDefault="00AA01E5" w:rsidP="00AA01E5">
            <w:pPr>
              <w:rPr>
                <w:rFonts w:ascii="Arial" w:hAnsi="Arial" w:cs="Arial"/>
                <w:bCs/>
                <w:sz w:val="20"/>
                <w:szCs w:val="20"/>
                <w:lang w:eastAsia="en-US"/>
              </w:rPr>
            </w:pPr>
          </w:p>
          <w:p w14:paraId="0F79ED75" w14:textId="77777777" w:rsidR="00AA01E5" w:rsidRPr="00AA01E5" w:rsidRDefault="00AA01E5" w:rsidP="00543B7A">
            <w:pPr>
              <w:numPr>
                <w:ilvl w:val="0"/>
                <w:numId w:val="11"/>
              </w:numPr>
              <w:spacing w:after="120" w:line="276" w:lineRule="auto"/>
              <w:jc w:val="both"/>
              <w:rPr>
                <w:rFonts w:ascii="Arial" w:hAnsi="Arial" w:cs="Arial"/>
                <w:sz w:val="20"/>
                <w:szCs w:val="20"/>
                <w:lang w:eastAsia="en-US"/>
              </w:rPr>
            </w:pPr>
            <w:r w:rsidRPr="00AA01E5">
              <w:rPr>
                <w:rFonts w:ascii="Arial" w:hAnsi="Arial" w:cs="Arial"/>
                <w:bCs/>
                <w:sz w:val="20"/>
                <w:szCs w:val="20"/>
                <w:lang w:eastAsia="en-US"/>
              </w:rPr>
              <w:t>Opportunities for Local Communities; The successful Bidder shall reserve a minimum 50% of unskilled labour opportunities for local communities in Mosul with a minimum of 5% of female unskilled labour.</w:t>
            </w:r>
          </w:p>
          <w:p w14:paraId="53974B17" w14:textId="77777777" w:rsidR="00AA01E5" w:rsidRPr="00AA01E5" w:rsidRDefault="00AA01E5" w:rsidP="00543B7A">
            <w:pPr>
              <w:numPr>
                <w:ilvl w:val="0"/>
                <w:numId w:val="11"/>
              </w:numPr>
              <w:spacing w:after="120" w:line="276" w:lineRule="auto"/>
              <w:jc w:val="both"/>
              <w:rPr>
                <w:rFonts w:ascii="Arial" w:hAnsi="Arial" w:cs="Arial"/>
                <w:sz w:val="20"/>
                <w:szCs w:val="20"/>
                <w:lang w:eastAsia="en-US"/>
              </w:rPr>
            </w:pPr>
            <w:r w:rsidRPr="00AA01E5">
              <w:rPr>
                <w:rFonts w:ascii="Arial" w:hAnsi="Arial" w:cs="Arial"/>
                <w:sz w:val="20"/>
                <w:szCs w:val="20"/>
                <w:lang w:eastAsia="en-US"/>
              </w:rPr>
              <w:t>The Contractor shall comply with the requirements detailed in the section “</w:t>
            </w:r>
            <w:r w:rsidRPr="00AA01E5">
              <w:rPr>
                <w:rFonts w:ascii="Arial" w:hAnsi="Arial" w:cs="Arial"/>
                <w:b/>
                <w:bCs/>
                <w:sz w:val="20"/>
                <w:szCs w:val="20"/>
                <w:lang w:eastAsia="en-US"/>
              </w:rPr>
              <w:t>Workforce requirements</w:t>
            </w:r>
            <w:r w:rsidRPr="00AA01E5">
              <w:rPr>
                <w:rFonts w:ascii="Arial" w:hAnsi="Arial" w:cs="Arial"/>
                <w:sz w:val="20"/>
                <w:szCs w:val="20"/>
                <w:lang w:eastAsia="en-US"/>
              </w:rPr>
              <w:t xml:space="preserve">” of the </w:t>
            </w:r>
            <w:r w:rsidRPr="00AA01E5">
              <w:rPr>
                <w:rFonts w:ascii="Arial" w:hAnsi="Arial" w:cs="Arial"/>
                <w:b/>
                <w:bCs/>
                <w:sz w:val="20"/>
                <w:szCs w:val="20"/>
                <w:lang w:eastAsia="en-US"/>
              </w:rPr>
              <w:t>Scope of Work (Annex VI)</w:t>
            </w:r>
          </w:p>
          <w:p w14:paraId="6E2883ED" w14:textId="77777777" w:rsidR="00AA01E5" w:rsidRPr="00AA01E5" w:rsidRDefault="00AA01E5" w:rsidP="00543B7A">
            <w:pPr>
              <w:numPr>
                <w:ilvl w:val="0"/>
                <w:numId w:val="11"/>
              </w:numPr>
              <w:spacing w:after="120" w:line="276" w:lineRule="auto"/>
              <w:jc w:val="both"/>
              <w:rPr>
                <w:rFonts w:ascii="Arial" w:hAnsi="Arial" w:cs="Arial"/>
                <w:sz w:val="20"/>
                <w:szCs w:val="20"/>
                <w:lang w:eastAsia="en-US"/>
              </w:rPr>
            </w:pPr>
            <w:r w:rsidRPr="00AA01E5">
              <w:rPr>
                <w:rFonts w:ascii="Arial" w:hAnsi="Arial" w:cs="Arial"/>
                <w:sz w:val="20"/>
                <w:szCs w:val="20"/>
                <w:lang w:eastAsia="en-US"/>
              </w:rPr>
              <w:t xml:space="preserve">The Contractor shall enrol all workers with valid insurance coverage during their employment period. The insurance scheme shall fully cover work related accidents and injuries, disabilities, and fatalities’ compensation. </w:t>
            </w:r>
          </w:p>
          <w:p w14:paraId="2359FB62" w14:textId="77777777" w:rsidR="00AA01E5" w:rsidRPr="00AA01E5" w:rsidRDefault="00AA01E5" w:rsidP="00543B7A">
            <w:pPr>
              <w:numPr>
                <w:ilvl w:val="0"/>
                <w:numId w:val="11"/>
              </w:numPr>
              <w:spacing w:after="120" w:line="276" w:lineRule="auto"/>
              <w:jc w:val="both"/>
              <w:rPr>
                <w:rFonts w:ascii="Arial" w:hAnsi="Arial" w:cs="Arial"/>
                <w:sz w:val="20"/>
                <w:szCs w:val="20"/>
                <w:lang w:eastAsia="en-US"/>
              </w:rPr>
            </w:pPr>
            <w:r w:rsidRPr="00AA01E5">
              <w:rPr>
                <w:rFonts w:ascii="Arial" w:hAnsi="Arial" w:cs="Arial"/>
                <w:sz w:val="20"/>
                <w:szCs w:val="20"/>
                <w:lang w:eastAsia="en-US"/>
              </w:rPr>
              <w:t xml:space="preserve">The Contractor shall be responsible for the safety of all activities on the Site. He/she shall provide all personnel on site with adequate safety protection equipment and clothing, as appropriate to the work being performed. </w:t>
            </w:r>
          </w:p>
          <w:p w14:paraId="4E0DA1D0" w14:textId="77777777" w:rsidR="00AA01E5" w:rsidRPr="00AA01E5" w:rsidRDefault="00AA01E5" w:rsidP="00543B7A">
            <w:pPr>
              <w:numPr>
                <w:ilvl w:val="0"/>
                <w:numId w:val="11"/>
              </w:numPr>
              <w:spacing w:after="120" w:line="276" w:lineRule="auto"/>
              <w:jc w:val="both"/>
              <w:rPr>
                <w:rFonts w:ascii="Arial" w:hAnsi="Arial" w:cs="Arial"/>
                <w:sz w:val="20"/>
                <w:szCs w:val="20"/>
                <w:lang w:eastAsia="en-US"/>
              </w:rPr>
            </w:pPr>
            <w:r w:rsidRPr="00AA01E5">
              <w:rPr>
                <w:rFonts w:ascii="Arial" w:hAnsi="Arial" w:cs="Arial"/>
                <w:sz w:val="20"/>
                <w:szCs w:val="20"/>
                <w:lang w:eastAsia="en-US"/>
              </w:rPr>
              <w:t xml:space="preserve">The Contractor shall prepare Health and Safety plan for the approval of the Engineer. </w:t>
            </w:r>
          </w:p>
          <w:p w14:paraId="7C057FC7" w14:textId="77777777" w:rsidR="00DE364E" w:rsidRPr="00554A10" w:rsidRDefault="00AA01E5" w:rsidP="00AA01E5">
            <w:pPr>
              <w:pStyle w:val="TOC1"/>
            </w:pPr>
            <w:r w:rsidRPr="00AA01E5">
              <w:rPr>
                <w:i w:val="0"/>
                <w:iCs w:val="0"/>
                <w:color w:val="auto"/>
                <w:u w:val="single"/>
                <w:lang w:val="en-US" w:eastAsia="fr-FR"/>
              </w:rPr>
              <w:t>In the context of the COVID-19 pandemic</w:t>
            </w:r>
            <w:r w:rsidRPr="00AA01E5">
              <w:rPr>
                <w:i w:val="0"/>
                <w:iCs w:val="0"/>
                <w:color w:val="auto"/>
                <w:lang w:val="en-US" w:eastAsia="fr-FR"/>
              </w:rPr>
              <w:t>, it is critical that workers, contractors, and public authorities understand the importance of preventive measures at the workplace and at home. Before the commencement of works, OSH training should be organized to engage relevant stakeholders and should extend its scope to include awareness-raising sessions on preventive measures against COVID-19.</w:t>
            </w:r>
          </w:p>
        </w:tc>
      </w:tr>
      <w:tr w:rsidR="00F20313" w:rsidRPr="00920F1D" w14:paraId="7E6A7E13" w14:textId="77777777" w:rsidTr="00755C32">
        <w:trPr>
          <w:trHeight w:val="866"/>
        </w:trPr>
        <w:tc>
          <w:tcPr>
            <w:tcW w:w="2704" w:type="dxa"/>
            <w:vAlign w:val="center"/>
          </w:tcPr>
          <w:p w14:paraId="01A680A7" w14:textId="77777777" w:rsidR="00F20313" w:rsidRPr="00AA01E5" w:rsidRDefault="00F20313" w:rsidP="00F20313">
            <w:pPr>
              <w:rPr>
                <w:rFonts w:ascii="Arial" w:eastAsia="Arial Unicode MS" w:hAnsi="Arial" w:cs="Arial"/>
                <w:b/>
                <w:color w:val="333333"/>
                <w:sz w:val="20"/>
                <w:szCs w:val="20"/>
              </w:rPr>
            </w:pPr>
            <w:r w:rsidRPr="00AA01E5">
              <w:rPr>
                <w:rFonts w:ascii="Arial" w:eastAsia="Arial Unicode MS" w:hAnsi="Arial" w:cs="Arial"/>
                <w:b/>
                <w:color w:val="333333"/>
                <w:sz w:val="20"/>
                <w:szCs w:val="20"/>
              </w:rPr>
              <w:t>19. Decent Work Principles</w:t>
            </w:r>
          </w:p>
          <w:p w14:paraId="6BA22875" w14:textId="77777777" w:rsidR="00F20313" w:rsidRDefault="00F20313" w:rsidP="00F20313">
            <w:pPr>
              <w:rPr>
                <w:rFonts w:ascii="Arial" w:eastAsia="Arial Unicode MS" w:hAnsi="Arial" w:cs="Arial"/>
                <w:b/>
                <w:color w:val="333333"/>
                <w:sz w:val="20"/>
                <w:szCs w:val="20"/>
              </w:rPr>
            </w:pPr>
            <w:r w:rsidRPr="00AA01E5">
              <w:rPr>
                <w:rFonts w:ascii="Arial" w:eastAsia="Arial Unicode MS" w:hAnsi="Arial" w:cs="Arial"/>
                <w:b/>
                <w:color w:val="333333"/>
                <w:sz w:val="20"/>
                <w:szCs w:val="20"/>
              </w:rPr>
              <w:t>(ILO Code of Conduct)</w:t>
            </w:r>
          </w:p>
        </w:tc>
        <w:tc>
          <w:tcPr>
            <w:tcW w:w="6925" w:type="dxa"/>
            <w:vAlign w:val="center"/>
          </w:tcPr>
          <w:p w14:paraId="46F70DA3" w14:textId="77777777" w:rsidR="00F20313" w:rsidRDefault="00F20313" w:rsidP="00F20313">
            <w:pPr>
              <w:spacing w:line="276" w:lineRule="auto"/>
              <w:rPr>
                <w:rFonts w:ascii="Arial" w:hAnsi="Arial" w:cs="Arial"/>
                <w:bCs/>
                <w:sz w:val="20"/>
                <w:szCs w:val="20"/>
                <w:lang w:eastAsia="en-US"/>
              </w:rPr>
            </w:pPr>
            <w:r w:rsidRPr="0046615A">
              <w:rPr>
                <w:rFonts w:ascii="Arial" w:hAnsi="Arial" w:cs="Arial"/>
                <w:bCs/>
                <w:sz w:val="20"/>
                <w:szCs w:val="20"/>
                <w:lang w:eastAsia="en-US"/>
              </w:rPr>
              <w:t>By applying for this tender, the Awarded Contractor confirms</w:t>
            </w:r>
            <w:r>
              <w:rPr>
                <w:rFonts w:ascii="Arial" w:hAnsi="Arial" w:cs="Arial"/>
                <w:bCs/>
                <w:sz w:val="20"/>
                <w:szCs w:val="20"/>
                <w:lang w:eastAsia="en-US"/>
              </w:rPr>
              <w:t xml:space="preserve">: </w:t>
            </w:r>
          </w:p>
          <w:p w14:paraId="0ED2F245" w14:textId="77777777" w:rsidR="00F20313" w:rsidRDefault="00F20313" w:rsidP="00F20313">
            <w:pPr>
              <w:spacing w:line="276" w:lineRule="auto"/>
              <w:rPr>
                <w:rFonts w:ascii="Arial" w:hAnsi="Arial" w:cs="Arial"/>
                <w:sz w:val="20"/>
                <w:szCs w:val="20"/>
                <w:lang w:eastAsia="en-US"/>
              </w:rPr>
            </w:pPr>
          </w:p>
          <w:p w14:paraId="4DA5028E" w14:textId="77777777" w:rsidR="00F20313" w:rsidRDefault="00F20313" w:rsidP="00F20313">
            <w:pPr>
              <w:spacing w:line="276" w:lineRule="auto"/>
              <w:rPr>
                <w:rFonts w:ascii="Arial" w:hAnsi="Arial" w:cs="Arial"/>
                <w:sz w:val="20"/>
                <w:szCs w:val="20"/>
                <w:lang w:eastAsia="en-US"/>
              </w:rPr>
            </w:pPr>
            <w:r w:rsidRPr="005B0A6D">
              <w:rPr>
                <w:rFonts w:ascii="Arial" w:hAnsi="Arial" w:cs="Arial"/>
                <w:sz w:val="20"/>
                <w:szCs w:val="20"/>
                <w:lang w:eastAsia="en-US"/>
              </w:rPr>
              <w:t>The Contractor undertakes to respect, at all times and in all circumstances relevant to the performance of the Contract and in relation to all its personnel, and to ensure that its subcontractors respect the following principles drawn from the international labour standards of the International Labour Organization:</w:t>
            </w:r>
          </w:p>
          <w:p w14:paraId="4E5FD1FC" w14:textId="77777777" w:rsidR="00F20313" w:rsidRPr="005B0A6D" w:rsidRDefault="00F20313" w:rsidP="00F20313">
            <w:pPr>
              <w:spacing w:line="276" w:lineRule="auto"/>
              <w:rPr>
                <w:rFonts w:ascii="Arial" w:hAnsi="Arial" w:cs="Arial"/>
                <w:sz w:val="20"/>
                <w:szCs w:val="20"/>
                <w:lang w:eastAsia="en-US"/>
              </w:rPr>
            </w:pPr>
          </w:p>
          <w:p w14:paraId="4D078690" w14:textId="77777777" w:rsidR="00F20313" w:rsidRPr="005B0A6D" w:rsidRDefault="00F20313" w:rsidP="00543B7A">
            <w:pPr>
              <w:numPr>
                <w:ilvl w:val="0"/>
                <w:numId w:val="12"/>
              </w:numPr>
              <w:spacing w:after="120" w:line="276" w:lineRule="auto"/>
              <w:jc w:val="both"/>
              <w:rPr>
                <w:rFonts w:ascii="Arial" w:hAnsi="Arial" w:cs="Arial"/>
                <w:sz w:val="20"/>
                <w:szCs w:val="20"/>
                <w:lang w:eastAsia="en-US"/>
              </w:rPr>
            </w:pPr>
            <w:r w:rsidRPr="005B0A6D">
              <w:rPr>
                <w:rFonts w:ascii="Arial" w:hAnsi="Arial" w:cs="Arial"/>
                <w:sz w:val="20"/>
                <w:szCs w:val="20"/>
                <w:lang w:eastAsia="en-US"/>
              </w:rPr>
              <w:t>The freely exercised right of workers, without distinction, to organize, further and defend their interests and to bargain collectively, as well as the protection of those workers from any action or other form of discrimination related to the exercise of their right to organize, to carry out trade union activities and to bargain collectively.</w:t>
            </w:r>
          </w:p>
          <w:p w14:paraId="34C2303C" w14:textId="77777777" w:rsidR="00F20313" w:rsidRPr="005B0A6D" w:rsidRDefault="00F20313" w:rsidP="00543B7A">
            <w:pPr>
              <w:numPr>
                <w:ilvl w:val="0"/>
                <w:numId w:val="12"/>
              </w:numPr>
              <w:spacing w:after="120" w:line="276" w:lineRule="auto"/>
              <w:jc w:val="both"/>
              <w:rPr>
                <w:rFonts w:ascii="Arial" w:hAnsi="Arial" w:cs="Arial"/>
                <w:sz w:val="20"/>
                <w:szCs w:val="20"/>
                <w:lang w:eastAsia="en-US"/>
              </w:rPr>
            </w:pPr>
            <w:r w:rsidRPr="005B0A6D">
              <w:rPr>
                <w:rFonts w:ascii="Arial" w:hAnsi="Arial" w:cs="Arial"/>
                <w:sz w:val="20"/>
                <w:szCs w:val="20"/>
                <w:lang w:eastAsia="en-US"/>
              </w:rPr>
              <w:t>The prohibition of forced or compulsory labour in all its forms.</w:t>
            </w:r>
          </w:p>
          <w:p w14:paraId="18C1332F" w14:textId="77777777" w:rsidR="00F20313" w:rsidRPr="005B0A6D" w:rsidRDefault="00F20313" w:rsidP="00543B7A">
            <w:pPr>
              <w:numPr>
                <w:ilvl w:val="0"/>
                <w:numId w:val="12"/>
              </w:numPr>
              <w:spacing w:after="120" w:line="276" w:lineRule="auto"/>
              <w:jc w:val="both"/>
              <w:rPr>
                <w:rFonts w:ascii="Arial" w:hAnsi="Arial" w:cs="Arial"/>
                <w:sz w:val="20"/>
                <w:szCs w:val="20"/>
                <w:lang w:eastAsia="en-US"/>
              </w:rPr>
            </w:pPr>
            <w:r w:rsidRPr="005B0A6D">
              <w:rPr>
                <w:rFonts w:ascii="Arial" w:hAnsi="Arial" w:cs="Arial"/>
                <w:sz w:val="20"/>
                <w:szCs w:val="20"/>
                <w:lang w:eastAsia="en-US"/>
              </w:rPr>
              <w:t>Equal remuneration for men and women for work of equal value.</w:t>
            </w:r>
          </w:p>
          <w:p w14:paraId="46D54D31" w14:textId="77777777" w:rsidR="00F20313" w:rsidRPr="005B0A6D" w:rsidRDefault="00F20313" w:rsidP="00543B7A">
            <w:pPr>
              <w:numPr>
                <w:ilvl w:val="0"/>
                <w:numId w:val="12"/>
              </w:numPr>
              <w:spacing w:after="120" w:line="276" w:lineRule="auto"/>
              <w:jc w:val="both"/>
              <w:rPr>
                <w:rFonts w:ascii="Arial" w:hAnsi="Arial" w:cs="Arial"/>
                <w:sz w:val="20"/>
                <w:szCs w:val="20"/>
                <w:lang w:eastAsia="en-US"/>
              </w:rPr>
            </w:pPr>
            <w:r w:rsidRPr="005B0A6D">
              <w:rPr>
                <w:rFonts w:ascii="Arial" w:hAnsi="Arial" w:cs="Arial"/>
                <w:sz w:val="20"/>
                <w:szCs w:val="20"/>
                <w:lang w:eastAsia="en-US"/>
              </w:rPr>
              <w:t xml:space="preserve">Equality of opportunity and treatment in respect of employment and occupation without discrimination on grounds of race, colour, sex, </w:t>
            </w:r>
            <w:r w:rsidRPr="005B0A6D">
              <w:rPr>
                <w:rFonts w:ascii="Arial" w:hAnsi="Arial" w:cs="Arial"/>
                <w:sz w:val="20"/>
                <w:szCs w:val="20"/>
                <w:lang w:eastAsia="en-US"/>
              </w:rPr>
              <w:lastRenderedPageBreak/>
              <w:t>religion, political opinion, national extraction or social origin and such other ground as may be recognized under the national law of the country or countries where the performance, in whole or in part, of the Contract takes place.</w:t>
            </w:r>
          </w:p>
          <w:p w14:paraId="7FFF36B3" w14:textId="77777777" w:rsidR="00F20313" w:rsidRPr="005B0A6D" w:rsidRDefault="00F20313" w:rsidP="00543B7A">
            <w:pPr>
              <w:numPr>
                <w:ilvl w:val="0"/>
                <w:numId w:val="12"/>
              </w:numPr>
              <w:spacing w:after="120" w:line="276" w:lineRule="auto"/>
              <w:jc w:val="both"/>
              <w:rPr>
                <w:rFonts w:ascii="Arial" w:hAnsi="Arial" w:cs="Arial"/>
                <w:sz w:val="20"/>
                <w:szCs w:val="20"/>
                <w:lang w:eastAsia="en-US"/>
              </w:rPr>
            </w:pPr>
            <w:r w:rsidRPr="005B0A6D">
              <w:rPr>
                <w:rFonts w:ascii="Arial" w:hAnsi="Arial" w:cs="Arial"/>
                <w:sz w:val="20"/>
                <w:szCs w:val="20"/>
                <w:lang w:eastAsia="en-US"/>
              </w:rPr>
              <w:t>The prohibition of the employment of persons under the age of eighteen (18) for work that, by its nature or the circumstances in which it is carried out, is likely to harm the health, safety or morals of such persons.</w:t>
            </w:r>
          </w:p>
          <w:p w14:paraId="7CE2726D" w14:textId="77777777" w:rsidR="00F20313" w:rsidRPr="005B0A6D" w:rsidRDefault="00F20313" w:rsidP="00543B7A">
            <w:pPr>
              <w:numPr>
                <w:ilvl w:val="0"/>
                <w:numId w:val="12"/>
              </w:numPr>
              <w:spacing w:after="120" w:line="276" w:lineRule="auto"/>
              <w:jc w:val="both"/>
              <w:rPr>
                <w:rFonts w:ascii="Arial" w:hAnsi="Arial" w:cs="Arial"/>
                <w:sz w:val="20"/>
                <w:szCs w:val="20"/>
                <w:lang w:eastAsia="en-US"/>
              </w:rPr>
            </w:pPr>
            <w:r w:rsidRPr="005B0A6D">
              <w:rPr>
                <w:rFonts w:ascii="Arial" w:hAnsi="Arial" w:cs="Arial"/>
                <w:sz w:val="20"/>
                <w:szCs w:val="20"/>
                <w:lang w:eastAsia="en-US"/>
              </w:rPr>
              <w:t>The payment of wages in legal tender, at regular intervals no longer than one month, in full and directly to the workers concerned. The Contractor shall keep an appropriate record of such payments. Deductions from wages are permitted only under conditions and to the extent prescribed by the applicable law, regulations or collective agreement, and the workers concerned must be informed of such deductions at the time of each payment.</w:t>
            </w:r>
          </w:p>
          <w:p w14:paraId="164CB41D" w14:textId="77777777" w:rsidR="00F20313" w:rsidRPr="005B0A6D" w:rsidRDefault="00F20313" w:rsidP="00543B7A">
            <w:pPr>
              <w:numPr>
                <w:ilvl w:val="0"/>
                <w:numId w:val="12"/>
              </w:numPr>
              <w:spacing w:after="120" w:line="276" w:lineRule="auto"/>
              <w:jc w:val="both"/>
              <w:rPr>
                <w:rFonts w:ascii="Arial" w:hAnsi="Arial" w:cs="Arial"/>
                <w:sz w:val="20"/>
                <w:szCs w:val="20"/>
                <w:lang w:eastAsia="en-US"/>
              </w:rPr>
            </w:pPr>
            <w:r w:rsidRPr="005B0A6D">
              <w:rPr>
                <w:rFonts w:ascii="Arial" w:hAnsi="Arial" w:cs="Arial"/>
                <w:sz w:val="20"/>
                <w:szCs w:val="20"/>
                <w:lang w:eastAsia="en-US"/>
              </w:rPr>
              <w:t xml:space="preserve">The provision of wages, hours of work and other conditions of work not less than </w:t>
            </w:r>
            <w:r>
              <w:rPr>
                <w:rFonts w:ascii="Arial" w:hAnsi="Arial" w:cs="Arial"/>
                <w:sz w:val="20"/>
                <w:szCs w:val="20"/>
                <w:lang w:eastAsia="en-US"/>
              </w:rPr>
              <w:t>26,000</w:t>
            </w:r>
            <w:r w:rsidRPr="005B0A6D">
              <w:rPr>
                <w:rFonts w:ascii="Arial" w:hAnsi="Arial" w:cs="Arial"/>
                <w:sz w:val="20"/>
                <w:szCs w:val="20"/>
                <w:lang w:eastAsia="en-US"/>
              </w:rPr>
              <w:t xml:space="preserve"> </w:t>
            </w:r>
            <w:r>
              <w:rPr>
                <w:rFonts w:ascii="Arial" w:hAnsi="Arial" w:cs="Arial"/>
                <w:sz w:val="20"/>
                <w:szCs w:val="20"/>
                <w:lang w:eastAsia="en-US"/>
              </w:rPr>
              <w:t>IQD</w:t>
            </w:r>
            <w:r w:rsidRPr="005B0A6D">
              <w:rPr>
                <w:rFonts w:ascii="Arial" w:hAnsi="Arial" w:cs="Arial"/>
                <w:sz w:val="20"/>
                <w:szCs w:val="20"/>
                <w:lang w:eastAsia="en-US"/>
              </w:rPr>
              <w:t xml:space="preserve"> per 8 hours working day. </w:t>
            </w:r>
          </w:p>
          <w:p w14:paraId="17A68166" w14:textId="77777777" w:rsidR="00F20313" w:rsidRPr="005B0A6D" w:rsidRDefault="00F20313" w:rsidP="00543B7A">
            <w:pPr>
              <w:numPr>
                <w:ilvl w:val="0"/>
                <w:numId w:val="12"/>
              </w:numPr>
              <w:spacing w:after="120" w:line="276" w:lineRule="auto"/>
              <w:jc w:val="both"/>
              <w:rPr>
                <w:rFonts w:ascii="Arial" w:hAnsi="Arial" w:cs="Arial"/>
                <w:sz w:val="20"/>
                <w:szCs w:val="20"/>
                <w:lang w:eastAsia="en-US"/>
              </w:rPr>
            </w:pPr>
            <w:r w:rsidRPr="005B0A6D">
              <w:rPr>
                <w:rFonts w:ascii="Arial" w:hAnsi="Arial" w:cs="Arial"/>
                <w:sz w:val="20"/>
                <w:szCs w:val="20"/>
                <w:lang w:eastAsia="en-US"/>
              </w:rPr>
              <w:t>The need to ensure, so far as is reasonably practicable, that the workplaces, machinery, equipment and processes under their control are safe and without risk to health, and that the chemical, physical and biological substances and agents under their control are without risk to health when the appropriate measures of protection are taken; and provide, where necessary, adequate protective clothing and protective equipment to prevent, so far as is reasonably practicable, risk of accidents or of adverse effects to health.</w:t>
            </w:r>
          </w:p>
          <w:p w14:paraId="69BED6C2" w14:textId="77777777" w:rsidR="00F20313" w:rsidRPr="005B0A6D" w:rsidRDefault="00F20313" w:rsidP="00543B7A">
            <w:pPr>
              <w:numPr>
                <w:ilvl w:val="0"/>
                <w:numId w:val="12"/>
              </w:numPr>
              <w:spacing w:after="120" w:line="276" w:lineRule="auto"/>
              <w:jc w:val="both"/>
              <w:rPr>
                <w:rFonts w:ascii="Arial" w:hAnsi="Arial" w:cs="Arial"/>
                <w:sz w:val="20"/>
                <w:szCs w:val="20"/>
                <w:lang w:eastAsia="en-US"/>
              </w:rPr>
            </w:pPr>
            <w:r w:rsidRPr="005B0A6D">
              <w:rPr>
                <w:rFonts w:ascii="Arial" w:hAnsi="Arial" w:cs="Arial"/>
                <w:sz w:val="20"/>
                <w:szCs w:val="20"/>
                <w:lang w:eastAsia="en-US"/>
              </w:rPr>
              <w:t>All applicable laws or regulations concerning terms of employment and conditions of work, any collective agreements to which it is party, or any other related measure with which it must comply.</w:t>
            </w:r>
          </w:p>
          <w:p w14:paraId="5941ACDD" w14:textId="77777777" w:rsidR="00F20313" w:rsidRPr="005B0A6D" w:rsidRDefault="00F20313" w:rsidP="00543B7A">
            <w:pPr>
              <w:pStyle w:val="ListParagraph"/>
              <w:numPr>
                <w:ilvl w:val="0"/>
                <w:numId w:val="12"/>
              </w:numPr>
              <w:spacing w:after="120" w:line="276" w:lineRule="auto"/>
              <w:jc w:val="both"/>
              <w:rPr>
                <w:rFonts w:ascii="Arial" w:hAnsi="Arial" w:cs="Arial"/>
                <w:sz w:val="20"/>
                <w:szCs w:val="20"/>
                <w:lang w:eastAsia="en-US"/>
              </w:rPr>
            </w:pPr>
            <w:r w:rsidRPr="005B0A6D">
              <w:rPr>
                <w:rFonts w:ascii="Arial" w:hAnsi="Arial" w:cs="Arial"/>
                <w:sz w:val="20"/>
                <w:szCs w:val="20"/>
                <w:lang w:eastAsia="en-US"/>
              </w:rPr>
              <w:t xml:space="preserve">Violence and harassment behaviours are prohibited in all its forms and against any person in the project. </w:t>
            </w:r>
          </w:p>
          <w:p w14:paraId="479172B3" w14:textId="77777777" w:rsidR="00F20313" w:rsidRDefault="00F20313" w:rsidP="00F20313">
            <w:pPr>
              <w:spacing w:line="276" w:lineRule="auto"/>
              <w:rPr>
                <w:rFonts w:ascii="Arial" w:hAnsi="Arial" w:cs="Arial"/>
                <w:sz w:val="20"/>
                <w:szCs w:val="20"/>
                <w:lang w:eastAsia="en-US"/>
              </w:rPr>
            </w:pPr>
            <w:r w:rsidRPr="005B0A6D">
              <w:rPr>
                <w:rFonts w:ascii="Arial" w:hAnsi="Arial" w:cs="Arial"/>
                <w:sz w:val="20"/>
                <w:szCs w:val="20"/>
                <w:lang w:eastAsia="en-US"/>
              </w:rPr>
              <w:t>The Contractor will not tolerate violence or personal harassment and/or discrimination of any kind in project site. For that reason</w:t>
            </w:r>
            <w:r w:rsidRPr="009154AD">
              <w:rPr>
                <w:rFonts w:ascii="Arial" w:hAnsi="Arial" w:cs="Arial"/>
                <w:b/>
                <w:bCs/>
                <w:sz w:val="20"/>
                <w:szCs w:val="20"/>
                <w:u w:val="single"/>
                <w:lang w:eastAsia="en-US"/>
              </w:rPr>
              <w:t>, the Contractor shall sign, apply and uphold the Code of Conduct at the Workplace attached to these conditions</w:t>
            </w:r>
            <w:r w:rsidRPr="005B0A6D">
              <w:rPr>
                <w:rFonts w:ascii="Arial" w:hAnsi="Arial" w:cs="Arial"/>
                <w:sz w:val="20"/>
                <w:szCs w:val="20"/>
                <w:lang w:eastAsia="en-US"/>
              </w:rPr>
              <w:t>. All Contractor staff are accountable and responsible for enforcing this code.</w:t>
            </w:r>
          </w:p>
          <w:p w14:paraId="31EA23C1" w14:textId="77777777" w:rsidR="00F20313" w:rsidRPr="00554A10" w:rsidRDefault="00F20313" w:rsidP="00F20313">
            <w:pPr>
              <w:pStyle w:val="TOC1"/>
            </w:pPr>
          </w:p>
        </w:tc>
      </w:tr>
    </w:tbl>
    <w:p w14:paraId="56738C5F" w14:textId="77777777" w:rsidR="0057351A" w:rsidRPr="0057351A" w:rsidRDefault="0057351A" w:rsidP="0057351A">
      <w:pPr>
        <w:tabs>
          <w:tab w:val="left" w:pos="0"/>
        </w:tabs>
        <w:jc w:val="center"/>
        <w:rPr>
          <w:rFonts w:ascii="Arial" w:hAnsi="Arial" w:cs="Arial"/>
          <w:i/>
          <w:sz w:val="18"/>
          <w:szCs w:val="18"/>
        </w:rPr>
      </w:pPr>
    </w:p>
    <w:p w14:paraId="29DD00E3" w14:textId="77777777" w:rsidR="00B07167" w:rsidRPr="00B07167" w:rsidRDefault="00B07167" w:rsidP="00C32C64">
      <w:pPr>
        <w:tabs>
          <w:tab w:val="left" w:pos="0"/>
        </w:tabs>
        <w:jc w:val="center"/>
        <w:rPr>
          <w:rFonts w:ascii="Arial" w:eastAsia="Arial Unicode MS" w:hAnsi="Arial" w:cs="Arial"/>
          <w:sz w:val="18"/>
          <w:szCs w:val="18"/>
        </w:rPr>
      </w:pPr>
    </w:p>
    <w:p w14:paraId="1E77DF48" w14:textId="77777777" w:rsidR="00C32C64" w:rsidRPr="00C32C64" w:rsidRDefault="00C32C64" w:rsidP="00C32C64">
      <w:pPr>
        <w:rPr>
          <w:rFonts w:ascii="Arial" w:hAnsi="Arial" w:cs="Arial"/>
          <w:lang w:eastAsia="en-US"/>
        </w:rPr>
        <w:sectPr w:rsidR="00C32C64" w:rsidRPr="00C32C64" w:rsidSect="00D552E7">
          <w:pgSz w:w="11906" w:h="16838"/>
          <w:pgMar w:top="1258" w:right="1417" w:bottom="1618" w:left="1417" w:header="708" w:footer="708" w:gutter="0"/>
          <w:cols w:space="708"/>
          <w:docGrid w:linePitch="360"/>
        </w:sectPr>
      </w:pPr>
    </w:p>
    <w:p w14:paraId="77BD8653" w14:textId="77777777" w:rsidR="00920F1D" w:rsidRPr="000103AF" w:rsidRDefault="00920F1D" w:rsidP="001521DF">
      <w:pPr>
        <w:pStyle w:val="Heading3"/>
        <w:jc w:val="center"/>
        <w:rPr>
          <w:rFonts w:ascii="Arial" w:hAnsi="Arial" w:cs="Arial"/>
        </w:rPr>
      </w:pPr>
      <w:bookmarkStart w:id="16" w:name="_Annex_III:_Bid"/>
      <w:bookmarkEnd w:id="16"/>
      <w:r w:rsidRPr="000103AF">
        <w:rPr>
          <w:rFonts w:ascii="Arial" w:hAnsi="Arial" w:cs="Arial"/>
        </w:rPr>
        <w:lastRenderedPageBreak/>
        <w:t>A</w:t>
      </w:r>
      <w:r w:rsidR="00463AFE">
        <w:rPr>
          <w:rFonts w:ascii="Arial" w:hAnsi="Arial" w:cs="Arial"/>
        </w:rPr>
        <w:t>NNEX</w:t>
      </w:r>
      <w:r w:rsidRPr="000103AF">
        <w:rPr>
          <w:rFonts w:ascii="Arial" w:hAnsi="Arial" w:cs="Arial"/>
        </w:rPr>
        <w:t xml:space="preserve"> III</w:t>
      </w:r>
      <w:r w:rsidR="00984F54">
        <w:rPr>
          <w:rFonts w:ascii="Arial" w:hAnsi="Arial" w:cs="Arial"/>
        </w:rPr>
        <w:t xml:space="preserve"> </w:t>
      </w:r>
      <w:r w:rsidR="00984F54" w:rsidRPr="0055718E">
        <w:rPr>
          <w:szCs w:val="22"/>
        </w:rPr>
        <w:t>–</w:t>
      </w:r>
      <w:r w:rsidRPr="000103AF">
        <w:rPr>
          <w:rFonts w:ascii="Arial" w:hAnsi="Arial" w:cs="Arial"/>
        </w:rPr>
        <w:t xml:space="preserve"> Bid Submission Form</w:t>
      </w:r>
    </w:p>
    <w:p w14:paraId="3CD70EB2" w14:textId="77777777" w:rsidR="00920F1D" w:rsidRPr="00463AFE" w:rsidRDefault="00000000" w:rsidP="00920F1D">
      <w:pPr>
        <w:pStyle w:val="Arialtight"/>
        <w:tabs>
          <w:tab w:val="left" w:pos="-1985"/>
        </w:tabs>
        <w:spacing w:line="360" w:lineRule="auto"/>
        <w:ind w:left="-57" w:right="-198"/>
        <w:rPr>
          <w:rFonts w:cs="Arial"/>
          <w:bCs/>
          <w:sz w:val="18"/>
          <w:szCs w:val="18"/>
        </w:rPr>
      </w:pPr>
      <w:r>
        <w:rPr>
          <w:rFonts w:eastAsia="Arial Unicode MS"/>
          <w:noProof/>
          <w:color w:val="FF0000"/>
        </w:rPr>
        <w:pict w14:anchorId="7C913CFA">
          <v:rect id="_x0000_i1027" alt="" style="width:466.35pt;height:.05pt;mso-width-percent:0;mso-height-percent:0;mso-width-percent:0;mso-height-percent:0" o:hralign="center" o:hrstd="t" o:hrnoshade="t" o:hr="t" fillcolor="#36f" stroked="f"/>
        </w:pict>
      </w:r>
    </w:p>
    <w:p w14:paraId="215B95C3" w14:textId="77777777" w:rsidR="00920F1D" w:rsidRPr="00920F1D" w:rsidRDefault="00920F1D" w:rsidP="00920F1D">
      <w:pPr>
        <w:pStyle w:val="Arialtight"/>
        <w:tabs>
          <w:tab w:val="left" w:pos="-1985"/>
        </w:tabs>
        <w:spacing w:line="360" w:lineRule="auto"/>
        <w:ind w:left="-57" w:right="-198"/>
        <w:rPr>
          <w:rFonts w:cs="Arial"/>
          <w:b w:val="0"/>
          <w:sz w:val="22"/>
          <w:szCs w:val="22"/>
        </w:rPr>
      </w:pPr>
      <w:r w:rsidRPr="00920F1D">
        <w:rPr>
          <w:rFonts w:cs="Arial"/>
          <w:bCs/>
          <w:sz w:val="22"/>
          <w:szCs w:val="22"/>
        </w:rPr>
        <w:t>To:</w:t>
      </w:r>
      <w:r w:rsidRPr="00920F1D">
        <w:rPr>
          <w:rFonts w:cs="Arial"/>
          <w:bCs/>
          <w:sz w:val="22"/>
          <w:szCs w:val="22"/>
        </w:rPr>
        <w:tab/>
        <w:t xml:space="preserve">UNESCO </w:t>
      </w:r>
    </w:p>
    <w:p w14:paraId="518D1E2C" w14:textId="77777777" w:rsidR="0057351A" w:rsidRPr="004306E2" w:rsidRDefault="0057351A" w:rsidP="0057351A">
      <w:pPr>
        <w:rPr>
          <w:rFonts w:ascii="Arial" w:hAnsi="Arial" w:cs="Arial"/>
          <w:bCs/>
          <w:sz w:val="22"/>
          <w:szCs w:val="22"/>
        </w:rPr>
      </w:pPr>
    </w:p>
    <w:p w14:paraId="2DCB7100" w14:textId="77777777" w:rsidR="0057351A" w:rsidRPr="00920F1D" w:rsidRDefault="0057351A" w:rsidP="0057351A">
      <w:pPr>
        <w:pStyle w:val="Arialtight"/>
        <w:tabs>
          <w:tab w:val="left" w:pos="-1985"/>
        </w:tabs>
        <w:spacing w:line="360" w:lineRule="auto"/>
        <w:ind w:left="-57" w:right="-198"/>
        <w:rPr>
          <w:rFonts w:cs="Arial"/>
          <w:bCs/>
          <w:sz w:val="22"/>
          <w:szCs w:val="22"/>
        </w:rPr>
      </w:pPr>
      <w:r>
        <w:rPr>
          <w:rFonts w:cs="Arial"/>
          <w:b w:val="0"/>
          <w:sz w:val="22"/>
          <w:szCs w:val="22"/>
        </w:rPr>
        <w:t>(</w:t>
      </w:r>
      <w:r w:rsidRPr="00920F1D">
        <w:rPr>
          <w:rFonts w:cs="Arial"/>
          <w:b w:val="0"/>
          <w:sz w:val="22"/>
          <w:szCs w:val="22"/>
        </w:rPr>
        <w:t>To form an integral part of the Bid Submission</w:t>
      </w:r>
      <w:r>
        <w:rPr>
          <w:rFonts w:cs="Arial"/>
          <w:b w:val="0"/>
          <w:sz w:val="22"/>
          <w:szCs w:val="22"/>
        </w:rPr>
        <w:t>)</w:t>
      </w:r>
    </w:p>
    <w:p w14:paraId="70BADFDE" w14:textId="77777777" w:rsidR="00920F1D" w:rsidRPr="00920F1D" w:rsidRDefault="00920F1D" w:rsidP="00920F1D">
      <w:pPr>
        <w:pStyle w:val="Arialtight"/>
        <w:tabs>
          <w:tab w:val="left" w:pos="0"/>
        </w:tabs>
        <w:ind w:left="-57"/>
        <w:rPr>
          <w:rFonts w:cs="Arial"/>
          <w:b w:val="0"/>
          <w:sz w:val="22"/>
          <w:szCs w:val="22"/>
        </w:rPr>
      </w:pPr>
    </w:p>
    <w:p w14:paraId="4C2B43CE" w14:textId="77777777" w:rsidR="00920F1D" w:rsidRPr="00920F1D" w:rsidRDefault="00920F1D" w:rsidP="00920F1D">
      <w:pPr>
        <w:pStyle w:val="Arialtight"/>
        <w:tabs>
          <w:tab w:val="left" w:pos="0"/>
        </w:tabs>
        <w:ind w:left="-57"/>
        <w:rPr>
          <w:rFonts w:cs="Arial"/>
          <w:b w:val="0"/>
          <w:sz w:val="22"/>
          <w:szCs w:val="22"/>
        </w:rPr>
      </w:pPr>
    </w:p>
    <w:p w14:paraId="32D50EED" w14:textId="77777777" w:rsidR="00920F1D" w:rsidRPr="00920F1D" w:rsidRDefault="00920F1D" w:rsidP="00920F1D">
      <w:pPr>
        <w:pStyle w:val="Footer"/>
        <w:spacing w:line="360" w:lineRule="auto"/>
        <w:ind w:left="-57"/>
        <w:rPr>
          <w:rFonts w:ascii="Arial" w:hAnsi="Arial" w:cs="Arial"/>
          <w:sz w:val="22"/>
          <w:szCs w:val="22"/>
        </w:rPr>
      </w:pPr>
    </w:p>
    <w:p w14:paraId="32AA72D0" w14:textId="77777777" w:rsidR="00920F1D" w:rsidRPr="00920F1D" w:rsidRDefault="00920F1D" w:rsidP="00920F1D">
      <w:pPr>
        <w:pStyle w:val="Footer"/>
        <w:spacing w:line="360" w:lineRule="auto"/>
        <w:ind w:left="-57"/>
        <w:rPr>
          <w:rFonts w:ascii="Arial" w:hAnsi="Arial" w:cs="Arial"/>
          <w:sz w:val="22"/>
          <w:szCs w:val="22"/>
        </w:rPr>
      </w:pPr>
      <w:r w:rsidRPr="00920F1D">
        <w:rPr>
          <w:rFonts w:ascii="Arial" w:hAnsi="Arial" w:cs="Arial"/>
          <w:sz w:val="22"/>
          <w:szCs w:val="22"/>
        </w:rPr>
        <w:t>Dear Sir/Madam,</w:t>
      </w:r>
    </w:p>
    <w:p w14:paraId="500371CC" w14:textId="77777777" w:rsidR="00920F1D" w:rsidRPr="00920F1D" w:rsidRDefault="00920F1D" w:rsidP="00920F1D">
      <w:pPr>
        <w:spacing w:line="360" w:lineRule="auto"/>
        <w:ind w:left="-57"/>
        <w:rPr>
          <w:rFonts w:ascii="Arial" w:hAnsi="Arial" w:cs="Arial"/>
          <w:sz w:val="22"/>
          <w:szCs w:val="22"/>
        </w:rPr>
      </w:pPr>
    </w:p>
    <w:p w14:paraId="2F318FF4" w14:textId="77777777" w:rsidR="00920F1D" w:rsidRPr="0057351A" w:rsidRDefault="00920F1D" w:rsidP="00D552E7">
      <w:pPr>
        <w:spacing w:line="360" w:lineRule="auto"/>
        <w:ind w:left="-57"/>
        <w:jc w:val="both"/>
        <w:rPr>
          <w:rFonts w:ascii="Arial" w:hAnsi="Arial" w:cs="Arial"/>
          <w:sz w:val="22"/>
          <w:szCs w:val="22"/>
        </w:rPr>
      </w:pPr>
      <w:r w:rsidRPr="00920F1D">
        <w:rPr>
          <w:rFonts w:ascii="Arial" w:hAnsi="Arial" w:cs="Arial"/>
          <w:sz w:val="22"/>
          <w:szCs w:val="22"/>
        </w:rPr>
        <w:t xml:space="preserve">Having examined the </w:t>
      </w:r>
      <w:r>
        <w:rPr>
          <w:rFonts w:ascii="Arial" w:hAnsi="Arial" w:cs="Arial"/>
          <w:sz w:val="22"/>
          <w:szCs w:val="22"/>
        </w:rPr>
        <w:t>Solicitation</w:t>
      </w:r>
      <w:r w:rsidRPr="00920F1D">
        <w:rPr>
          <w:rFonts w:ascii="Arial" w:hAnsi="Arial" w:cs="Arial"/>
          <w:sz w:val="22"/>
          <w:szCs w:val="22"/>
        </w:rPr>
        <w:t xml:space="preserve"> Documents, the receipt of which is hereby duly acknowledged, we, the undersigned, offer to </w:t>
      </w:r>
      <w:r w:rsidR="00D31BF6">
        <w:rPr>
          <w:rFonts w:ascii="Arial" w:hAnsi="Arial" w:cs="Arial"/>
          <w:sz w:val="22"/>
          <w:szCs w:val="22"/>
        </w:rPr>
        <w:t xml:space="preserve">execute the works related to the project of </w:t>
      </w:r>
      <w:r w:rsidR="00327CD3" w:rsidRPr="00090CF3">
        <w:rPr>
          <w:rFonts w:ascii="Arial" w:eastAsia="Arial Unicode MS" w:hAnsi="Arial" w:cs="Arial"/>
          <w:b/>
          <w:bCs/>
          <w:iCs/>
          <w:sz w:val="20"/>
          <w:szCs w:val="20"/>
        </w:rPr>
        <w:t>Rubble Removal of Hammam Al Qala Site in Mosul, Iraq</w:t>
      </w:r>
      <w:r w:rsidR="00327CD3">
        <w:rPr>
          <w:rFonts w:ascii="Arial" w:eastAsia="Arial Unicode MS" w:hAnsi="Arial" w:cs="Arial"/>
          <w:i/>
          <w:color w:val="FF0000"/>
          <w:sz w:val="20"/>
          <w:szCs w:val="20"/>
        </w:rPr>
        <w:t xml:space="preserve"> </w:t>
      </w:r>
      <w:r w:rsidR="00327CD3">
        <w:rPr>
          <w:rFonts w:ascii="Arial" w:hAnsi="Arial" w:cs="Arial"/>
          <w:sz w:val="22"/>
          <w:szCs w:val="22"/>
        </w:rPr>
        <w:t>in</w:t>
      </w:r>
      <w:r w:rsidRPr="00920F1D">
        <w:rPr>
          <w:rFonts w:ascii="Arial" w:hAnsi="Arial" w:cs="Arial"/>
          <w:sz w:val="22"/>
          <w:szCs w:val="22"/>
        </w:rPr>
        <w:t xml:space="preserve"> conformity with the said </w:t>
      </w:r>
      <w:r>
        <w:rPr>
          <w:rFonts w:ascii="Arial" w:hAnsi="Arial" w:cs="Arial"/>
          <w:sz w:val="22"/>
          <w:szCs w:val="22"/>
        </w:rPr>
        <w:t>Solicitation D</w:t>
      </w:r>
      <w:r w:rsidRPr="00920F1D">
        <w:rPr>
          <w:rFonts w:ascii="Arial" w:hAnsi="Arial" w:cs="Arial"/>
          <w:sz w:val="22"/>
          <w:szCs w:val="22"/>
        </w:rPr>
        <w:t xml:space="preserve">ocuments for the sum of </w:t>
      </w:r>
      <w:r w:rsidRPr="00920F1D">
        <w:rPr>
          <w:rFonts w:ascii="Arial" w:hAnsi="Arial" w:cs="Arial"/>
          <w:i/>
          <w:color w:val="FF0000"/>
          <w:sz w:val="22"/>
          <w:szCs w:val="22"/>
        </w:rPr>
        <w:t>[total bid amount in words and figures]</w:t>
      </w:r>
      <w:r w:rsidRPr="00920F1D">
        <w:rPr>
          <w:rFonts w:ascii="Arial" w:hAnsi="Arial" w:cs="Arial"/>
          <w:i/>
          <w:sz w:val="22"/>
          <w:szCs w:val="22"/>
        </w:rPr>
        <w:t xml:space="preserve"> </w:t>
      </w:r>
      <w:r w:rsidRPr="00920F1D">
        <w:rPr>
          <w:rFonts w:ascii="Arial" w:hAnsi="Arial" w:cs="Arial"/>
          <w:sz w:val="22"/>
          <w:szCs w:val="22"/>
        </w:rPr>
        <w:t xml:space="preserve">as may be ascertained </w:t>
      </w:r>
      <w:r w:rsidRPr="0057351A">
        <w:rPr>
          <w:rFonts w:ascii="Arial" w:hAnsi="Arial" w:cs="Arial"/>
          <w:sz w:val="22"/>
          <w:szCs w:val="22"/>
        </w:rPr>
        <w:t>in accordance with the Price Schedule Sheet attached herewith and made part of this Bid.</w:t>
      </w:r>
    </w:p>
    <w:p w14:paraId="1B6C4C40" w14:textId="77777777" w:rsidR="00920F1D" w:rsidRPr="00920F1D" w:rsidRDefault="00920F1D" w:rsidP="00920F1D">
      <w:pPr>
        <w:spacing w:line="360" w:lineRule="auto"/>
        <w:ind w:left="-57"/>
        <w:rPr>
          <w:rFonts w:ascii="Arial" w:hAnsi="Arial" w:cs="Arial"/>
          <w:sz w:val="22"/>
          <w:szCs w:val="22"/>
          <w:u w:val="single"/>
        </w:rPr>
      </w:pPr>
    </w:p>
    <w:p w14:paraId="24B5E71A" w14:textId="77777777" w:rsidR="00920F1D" w:rsidRPr="00920F1D" w:rsidRDefault="00920F1D" w:rsidP="00D552E7">
      <w:pPr>
        <w:spacing w:line="360" w:lineRule="auto"/>
        <w:ind w:left="-57"/>
        <w:jc w:val="both"/>
        <w:rPr>
          <w:rFonts w:ascii="Arial" w:hAnsi="Arial" w:cs="Arial"/>
          <w:sz w:val="22"/>
          <w:szCs w:val="22"/>
        </w:rPr>
      </w:pPr>
      <w:r w:rsidRPr="00920F1D">
        <w:rPr>
          <w:rFonts w:ascii="Arial" w:hAnsi="Arial" w:cs="Arial"/>
          <w:sz w:val="22"/>
          <w:szCs w:val="22"/>
        </w:rPr>
        <w:t xml:space="preserve">We undertake, if our Bid is accepted, to </w:t>
      </w:r>
      <w:r w:rsidR="00D31BF6">
        <w:rPr>
          <w:rFonts w:ascii="Arial" w:hAnsi="Arial" w:cs="Arial"/>
          <w:sz w:val="22"/>
          <w:szCs w:val="22"/>
        </w:rPr>
        <w:t xml:space="preserve">execute the Works </w:t>
      </w:r>
      <w:r w:rsidRPr="00920F1D">
        <w:rPr>
          <w:rFonts w:ascii="Arial" w:hAnsi="Arial" w:cs="Arial"/>
          <w:sz w:val="22"/>
          <w:szCs w:val="22"/>
        </w:rPr>
        <w:t xml:space="preserve">in accordance with </w:t>
      </w:r>
      <w:r w:rsidR="00D31BF6">
        <w:rPr>
          <w:rFonts w:ascii="Arial" w:hAnsi="Arial" w:cs="Arial"/>
          <w:sz w:val="22"/>
          <w:szCs w:val="22"/>
        </w:rPr>
        <w:t xml:space="preserve">Annex (Scope of Works), Annex (Bill of Quantities), annex (Technical Specifications), annex (Working drawings), Annex (General Terms and Conditions), Annex (Special Contract Conditions) and as further specified in the Solicitation Documents. </w:t>
      </w:r>
    </w:p>
    <w:p w14:paraId="716F9E98" w14:textId="77777777" w:rsidR="00920F1D" w:rsidRPr="00920F1D" w:rsidRDefault="00920F1D" w:rsidP="00920F1D">
      <w:pPr>
        <w:spacing w:line="360" w:lineRule="auto"/>
        <w:ind w:left="-57"/>
        <w:rPr>
          <w:rFonts w:ascii="Arial" w:hAnsi="Arial" w:cs="Arial"/>
          <w:sz w:val="22"/>
          <w:szCs w:val="22"/>
        </w:rPr>
      </w:pPr>
    </w:p>
    <w:p w14:paraId="6224185D" w14:textId="77777777" w:rsidR="00D31BF6" w:rsidRDefault="00920F1D" w:rsidP="00D552E7">
      <w:pPr>
        <w:spacing w:line="360" w:lineRule="auto"/>
        <w:ind w:left="-57"/>
        <w:jc w:val="both"/>
        <w:rPr>
          <w:rFonts w:ascii="Arial" w:hAnsi="Arial" w:cs="Arial"/>
          <w:sz w:val="22"/>
          <w:szCs w:val="22"/>
        </w:rPr>
      </w:pPr>
      <w:r w:rsidRPr="00920F1D">
        <w:rPr>
          <w:rFonts w:ascii="Arial" w:hAnsi="Arial" w:cs="Arial"/>
          <w:sz w:val="22"/>
          <w:szCs w:val="22"/>
        </w:rPr>
        <w:t xml:space="preserve">Provided that a Purchase Order/Contract is issued by UNESCO within Bid Validity Period, the undersigned hereby offers, subject to the terms of such Contract, </w:t>
      </w:r>
      <w:r w:rsidR="00D31BF6">
        <w:rPr>
          <w:rFonts w:ascii="Arial" w:hAnsi="Arial" w:cs="Arial"/>
          <w:sz w:val="22"/>
          <w:szCs w:val="22"/>
        </w:rPr>
        <w:t xml:space="preserve">and at the price offered, to substantially complete the works within the period of </w:t>
      </w:r>
      <w:r w:rsidR="00327CD3" w:rsidRPr="00090CF3">
        <w:rPr>
          <w:rFonts w:ascii="Arial" w:hAnsi="Arial" w:cs="Arial"/>
          <w:b/>
          <w:bCs/>
          <w:sz w:val="22"/>
          <w:szCs w:val="22"/>
        </w:rPr>
        <w:t xml:space="preserve">2 </w:t>
      </w:r>
      <w:r w:rsidR="00D31BF6" w:rsidRPr="00090CF3">
        <w:rPr>
          <w:rFonts w:ascii="Arial" w:hAnsi="Arial" w:cs="Arial"/>
          <w:b/>
          <w:bCs/>
          <w:sz w:val="22"/>
          <w:szCs w:val="22"/>
        </w:rPr>
        <w:t>months</w:t>
      </w:r>
      <w:r w:rsidR="00D31BF6">
        <w:rPr>
          <w:rFonts w:ascii="Arial" w:hAnsi="Arial" w:cs="Arial"/>
          <w:sz w:val="22"/>
          <w:szCs w:val="22"/>
        </w:rPr>
        <w:t xml:space="preserve"> after commencement.</w:t>
      </w:r>
    </w:p>
    <w:p w14:paraId="1DC79E40" w14:textId="77777777" w:rsidR="00920F1D" w:rsidRPr="00920F1D" w:rsidRDefault="00920F1D" w:rsidP="00920F1D">
      <w:pPr>
        <w:spacing w:line="360" w:lineRule="auto"/>
        <w:ind w:left="-57"/>
        <w:rPr>
          <w:rFonts w:ascii="Arial" w:hAnsi="Arial" w:cs="Arial"/>
          <w:sz w:val="22"/>
          <w:szCs w:val="22"/>
        </w:rPr>
      </w:pPr>
    </w:p>
    <w:p w14:paraId="0E0EB766" w14:textId="77777777" w:rsidR="00920F1D" w:rsidRDefault="00920F1D" w:rsidP="00920F1D">
      <w:pPr>
        <w:spacing w:line="360" w:lineRule="auto"/>
        <w:ind w:left="-57"/>
        <w:rPr>
          <w:rFonts w:ascii="Arial" w:hAnsi="Arial" w:cs="Arial"/>
          <w:sz w:val="22"/>
          <w:szCs w:val="22"/>
        </w:rPr>
      </w:pPr>
      <w:r w:rsidRPr="00920F1D">
        <w:rPr>
          <w:rFonts w:ascii="Arial" w:hAnsi="Arial" w:cs="Arial"/>
          <w:sz w:val="22"/>
          <w:szCs w:val="22"/>
        </w:rPr>
        <w:t>We understand that you are not bound to accept any Bid you may receive.</w:t>
      </w:r>
    </w:p>
    <w:p w14:paraId="659E75BB" w14:textId="77777777" w:rsidR="00920F1D" w:rsidRPr="00920F1D" w:rsidRDefault="00920F1D" w:rsidP="00920F1D">
      <w:pPr>
        <w:spacing w:line="360" w:lineRule="auto"/>
        <w:ind w:left="-57"/>
        <w:rPr>
          <w:rFonts w:ascii="Arial" w:hAnsi="Arial" w:cs="Arial"/>
          <w:sz w:val="22"/>
          <w:szCs w:val="22"/>
        </w:rPr>
      </w:pPr>
    </w:p>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4020"/>
        <w:gridCol w:w="5700"/>
      </w:tblGrid>
      <w:tr w:rsidR="00920F1D" w:rsidRPr="00FA7008" w14:paraId="35984C64" w14:textId="77777777" w:rsidTr="005D0207">
        <w:trPr>
          <w:trHeight w:val="487"/>
        </w:trPr>
        <w:tc>
          <w:tcPr>
            <w:tcW w:w="4020" w:type="dxa"/>
            <w:shd w:val="clear" w:color="auto" w:fill="auto"/>
          </w:tcPr>
          <w:p w14:paraId="0B17712F" w14:textId="77777777" w:rsidR="00920F1D" w:rsidRPr="00FA7008" w:rsidRDefault="00920F1D" w:rsidP="00547696">
            <w:pPr>
              <w:pStyle w:val="Arialtight"/>
              <w:spacing w:line="240" w:lineRule="exact"/>
              <w:ind w:right="-198"/>
              <w:rPr>
                <w:rFonts w:cs="Arial"/>
                <w:b w:val="0"/>
                <w:sz w:val="22"/>
                <w:szCs w:val="22"/>
              </w:rPr>
            </w:pPr>
            <w:r w:rsidRPr="00FA7008">
              <w:rPr>
                <w:rFonts w:cs="Arial"/>
                <w:b w:val="0"/>
                <w:bCs/>
                <w:iCs/>
                <w:sz w:val="22"/>
                <w:szCs w:val="22"/>
              </w:rPr>
              <w:t>Name of Bidder</w:t>
            </w:r>
            <w:r>
              <w:rPr>
                <w:rFonts w:cs="Arial"/>
                <w:b w:val="0"/>
                <w:bCs/>
                <w:iCs/>
                <w:sz w:val="22"/>
                <w:szCs w:val="22"/>
              </w:rPr>
              <w:t>:</w:t>
            </w:r>
          </w:p>
        </w:tc>
        <w:tc>
          <w:tcPr>
            <w:tcW w:w="5700" w:type="dxa"/>
          </w:tcPr>
          <w:p w14:paraId="1D5DE148" w14:textId="77777777" w:rsidR="00920F1D" w:rsidRPr="00462389" w:rsidRDefault="00920F1D" w:rsidP="00547696">
            <w:pPr>
              <w:pStyle w:val="BodyText"/>
              <w:autoSpaceDE w:val="0"/>
              <w:autoSpaceDN w:val="0"/>
              <w:spacing w:line="240" w:lineRule="auto"/>
              <w:ind w:left="72"/>
              <w:jc w:val="both"/>
              <w:rPr>
                <w:rFonts w:cs="Arial"/>
                <w:b w:val="0"/>
                <w:sz w:val="22"/>
                <w:szCs w:val="22"/>
              </w:rPr>
            </w:pPr>
          </w:p>
        </w:tc>
      </w:tr>
      <w:tr w:rsidR="00920F1D" w:rsidRPr="00FA7008" w14:paraId="492130D2" w14:textId="77777777" w:rsidTr="005D0207">
        <w:trPr>
          <w:trHeight w:val="692"/>
        </w:trPr>
        <w:tc>
          <w:tcPr>
            <w:tcW w:w="4020" w:type="dxa"/>
            <w:shd w:val="clear" w:color="auto" w:fill="auto"/>
          </w:tcPr>
          <w:p w14:paraId="2EB76BE0" w14:textId="77777777" w:rsidR="00920F1D" w:rsidRPr="00FA7008" w:rsidRDefault="00920F1D" w:rsidP="00547696">
            <w:pPr>
              <w:rPr>
                <w:rFonts w:ascii="Arial" w:hAnsi="Arial" w:cs="Arial"/>
                <w:sz w:val="22"/>
                <w:szCs w:val="22"/>
              </w:rPr>
            </w:pPr>
            <w:r w:rsidRPr="00FA7008">
              <w:rPr>
                <w:rFonts w:ascii="Arial" w:hAnsi="Arial" w:cs="Arial"/>
                <w:sz w:val="22"/>
                <w:szCs w:val="22"/>
              </w:rPr>
              <w:t>Address of Bidder</w:t>
            </w:r>
            <w:r>
              <w:rPr>
                <w:rFonts w:ascii="Arial" w:hAnsi="Arial" w:cs="Arial"/>
                <w:sz w:val="22"/>
                <w:szCs w:val="22"/>
              </w:rPr>
              <w:t>:</w:t>
            </w:r>
          </w:p>
        </w:tc>
        <w:tc>
          <w:tcPr>
            <w:tcW w:w="5700" w:type="dxa"/>
          </w:tcPr>
          <w:p w14:paraId="4DB23828" w14:textId="77777777" w:rsidR="00920F1D" w:rsidRPr="00462389" w:rsidRDefault="00920F1D" w:rsidP="00547696">
            <w:pPr>
              <w:pStyle w:val="BodyText"/>
              <w:autoSpaceDE w:val="0"/>
              <w:autoSpaceDN w:val="0"/>
              <w:spacing w:line="240" w:lineRule="auto"/>
              <w:ind w:left="72"/>
              <w:jc w:val="both"/>
              <w:rPr>
                <w:rFonts w:cs="Arial"/>
                <w:b w:val="0"/>
                <w:sz w:val="22"/>
                <w:szCs w:val="22"/>
              </w:rPr>
            </w:pPr>
          </w:p>
        </w:tc>
      </w:tr>
      <w:tr w:rsidR="00920F1D" w:rsidRPr="00FA7008" w14:paraId="17B446AD" w14:textId="77777777" w:rsidTr="005D0207">
        <w:trPr>
          <w:trHeight w:val="905"/>
        </w:trPr>
        <w:tc>
          <w:tcPr>
            <w:tcW w:w="4020" w:type="dxa"/>
            <w:shd w:val="clear" w:color="auto" w:fill="auto"/>
          </w:tcPr>
          <w:p w14:paraId="195ABD69" w14:textId="77777777" w:rsidR="00920F1D" w:rsidRPr="00FA7008" w:rsidRDefault="00920F1D" w:rsidP="00547696">
            <w:pPr>
              <w:rPr>
                <w:rFonts w:ascii="Arial" w:hAnsi="Arial" w:cs="Arial"/>
                <w:sz w:val="22"/>
                <w:szCs w:val="22"/>
              </w:rPr>
            </w:pPr>
            <w:r w:rsidRPr="00FA7008">
              <w:rPr>
                <w:rFonts w:ascii="Arial" w:hAnsi="Arial" w:cs="Arial"/>
                <w:sz w:val="22"/>
                <w:szCs w:val="22"/>
              </w:rPr>
              <w:t>Authorised Signature</w:t>
            </w:r>
            <w:r>
              <w:rPr>
                <w:rFonts w:ascii="Arial" w:hAnsi="Arial" w:cs="Arial"/>
                <w:sz w:val="22"/>
                <w:szCs w:val="22"/>
              </w:rPr>
              <w:t>:</w:t>
            </w:r>
          </w:p>
        </w:tc>
        <w:tc>
          <w:tcPr>
            <w:tcW w:w="5700" w:type="dxa"/>
          </w:tcPr>
          <w:p w14:paraId="492125CF" w14:textId="77777777" w:rsidR="00920F1D" w:rsidRPr="00462389" w:rsidRDefault="00920F1D" w:rsidP="00036E34">
            <w:pPr>
              <w:pStyle w:val="BodyText"/>
              <w:tabs>
                <w:tab w:val="left" w:pos="4212"/>
              </w:tabs>
              <w:autoSpaceDE w:val="0"/>
              <w:autoSpaceDN w:val="0"/>
              <w:spacing w:line="240" w:lineRule="auto"/>
              <w:ind w:left="72"/>
              <w:jc w:val="both"/>
              <w:rPr>
                <w:rFonts w:cs="Arial"/>
                <w:b w:val="0"/>
                <w:sz w:val="22"/>
                <w:szCs w:val="22"/>
              </w:rPr>
            </w:pPr>
          </w:p>
        </w:tc>
      </w:tr>
      <w:tr w:rsidR="00920F1D" w:rsidRPr="00FA7008" w14:paraId="7F357272" w14:textId="77777777" w:rsidTr="005D0207">
        <w:trPr>
          <w:trHeight w:val="525"/>
        </w:trPr>
        <w:tc>
          <w:tcPr>
            <w:tcW w:w="4020" w:type="dxa"/>
            <w:shd w:val="clear" w:color="auto" w:fill="auto"/>
          </w:tcPr>
          <w:p w14:paraId="7A081178" w14:textId="77777777" w:rsidR="00920F1D" w:rsidRPr="00FA7008" w:rsidRDefault="00920F1D" w:rsidP="00547696">
            <w:pPr>
              <w:rPr>
                <w:rFonts w:ascii="Arial" w:hAnsi="Arial" w:cs="Arial"/>
                <w:sz w:val="22"/>
                <w:szCs w:val="22"/>
              </w:rPr>
            </w:pPr>
            <w:r w:rsidRPr="00FA7008">
              <w:rPr>
                <w:rFonts w:ascii="Arial" w:hAnsi="Arial" w:cs="Arial"/>
                <w:sz w:val="22"/>
                <w:szCs w:val="22"/>
              </w:rPr>
              <w:t>Name &amp; title of Authorised Signature</w:t>
            </w:r>
            <w:r>
              <w:rPr>
                <w:rFonts w:ascii="Arial" w:hAnsi="Arial" w:cs="Arial"/>
                <w:sz w:val="22"/>
                <w:szCs w:val="22"/>
              </w:rPr>
              <w:t>:</w:t>
            </w:r>
          </w:p>
        </w:tc>
        <w:tc>
          <w:tcPr>
            <w:tcW w:w="5700" w:type="dxa"/>
          </w:tcPr>
          <w:p w14:paraId="22931265" w14:textId="77777777" w:rsidR="00920F1D" w:rsidRPr="00462389" w:rsidRDefault="00920F1D" w:rsidP="00547696">
            <w:pPr>
              <w:pStyle w:val="BodyText"/>
              <w:autoSpaceDE w:val="0"/>
              <w:autoSpaceDN w:val="0"/>
              <w:spacing w:line="240" w:lineRule="auto"/>
              <w:ind w:left="72"/>
              <w:jc w:val="both"/>
              <w:rPr>
                <w:rFonts w:cs="Arial"/>
                <w:b w:val="0"/>
                <w:sz w:val="22"/>
                <w:szCs w:val="22"/>
              </w:rPr>
            </w:pPr>
          </w:p>
        </w:tc>
      </w:tr>
      <w:tr w:rsidR="00920F1D" w:rsidRPr="00FA7008" w14:paraId="718725EA" w14:textId="77777777" w:rsidTr="005D0207">
        <w:trPr>
          <w:trHeight w:val="544"/>
        </w:trPr>
        <w:tc>
          <w:tcPr>
            <w:tcW w:w="4020" w:type="dxa"/>
            <w:shd w:val="clear" w:color="auto" w:fill="auto"/>
          </w:tcPr>
          <w:p w14:paraId="407483BD" w14:textId="77777777" w:rsidR="00920F1D" w:rsidRPr="00FA7008" w:rsidRDefault="00920F1D" w:rsidP="00547696">
            <w:pPr>
              <w:rPr>
                <w:rFonts w:ascii="Arial" w:hAnsi="Arial" w:cs="Arial"/>
                <w:bCs/>
                <w:iCs/>
                <w:sz w:val="22"/>
                <w:szCs w:val="22"/>
              </w:rPr>
            </w:pPr>
            <w:r w:rsidRPr="00FA7008">
              <w:rPr>
                <w:rFonts w:ascii="Arial" w:hAnsi="Arial" w:cs="Arial"/>
                <w:sz w:val="22"/>
                <w:szCs w:val="22"/>
              </w:rPr>
              <w:t>Date</w:t>
            </w:r>
            <w:r>
              <w:rPr>
                <w:rFonts w:ascii="Arial" w:hAnsi="Arial" w:cs="Arial"/>
                <w:sz w:val="22"/>
                <w:szCs w:val="22"/>
              </w:rPr>
              <w:t>:</w:t>
            </w:r>
          </w:p>
        </w:tc>
        <w:tc>
          <w:tcPr>
            <w:tcW w:w="5700" w:type="dxa"/>
          </w:tcPr>
          <w:p w14:paraId="50EEBAF5" w14:textId="77777777" w:rsidR="00920F1D" w:rsidRPr="00462389" w:rsidRDefault="00920F1D" w:rsidP="00547696">
            <w:pPr>
              <w:pStyle w:val="BodyText"/>
              <w:autoSpaceDE w:val="0"/>
              <w:autoSpaceDN w:val="0"/>
              <w:spacing w:line="240" w:lineRule="auto"/>
              <w:ind w:left="72"/>
              <w:jc w:val="both"/>
              <w:rPr>
                <w:rFonts w:cs="Arial"/>
                <w:b w:val="0"/>
                <w:sz w:val="22"/>
                <w:szCs w:val="22"/>
              </w:rPr>
            </w:pPr>
          </w:p>
        </w:tc>
      </w:tr>
    </w:tbl>
    <w:p w14:paraId="68C664D6" w14:textId="77777777" w:rsidR="003008C4" w:rsidRDefault="003008C4" w:rsidP="00920F1D">
      <w:pPr>
        <w:spacing w:line="360" w:lineRule="auto"/>
        <w:ind w:left="-57"/>
        <w:rPr>
          <w:rFonts w:ascii="Arial" w:hAnsi="Arial" w:cs="Arial"/>
          <w:sz w:val="22"/>
          <w:szCs w:val="22"/>
        </w:rPr>
      </w:pPr>
    </w:p>
    <w:p w14:paraId="1E175610" w14:textId="77777777" w:rsidR="00920F1D" w:rsidRPr="003008C4" w:rsidRDefault="003008C4" w:rsidP="00920F1D">
      <w:pPr>
        <w:spacing w:line="360" w:lineRule="auto"/>
        <w:ind w:left="-57"/>
        <w:rPr>
          <w:rFonts w:ascii="Arial" w:hAnsi="Arial" w:cs="Arial"/>
          <w:sz w:val="16"/>
          <w:szCs w:val="16"/>
        </w:rPr>
      </w:pPr>
      <w:r>
        <w:rPr>
          <w:rFonts w:ascii="Arial" w:hAnsi="Arial" w:cs="Arial"/>
          <w:sz w:val="22"/>
          <w:szCs w:val="22"/>
        </w:rPr>
        <w:br w:type="page"/>
      </w:r>
    </w:p>
    <w:p w14:paraId="004D6202" w14:textId="77777777" w:rsidR="00962023" w:rsidRPr="000103AF" w:rsidRDefault="00962023" w:rsidP="00962023">
      <w:pPr>
        <w:pStyle w:val="Heading3"/>
        <w:jc w:val="center"/>
        <w:rPr>
          <w:rFonts w:ascii="Arial" w:hAnsi="Arial" w:cs="Arial"/>
        </w:rPr>
      </w:pPr>
      <w:r w:rsidRPr="000103AF">
        <w:rPr>
          <w:rFonts w:ascii="Arial" w:hAnsi="Arial" w:cs="Arial"/>
        </w:rPr>
        <w:lastRenderedPageBreak/>
        <w:t>A</w:t>
      </w:r>
      <w:r>
        <w:rPr>
          <w:rFonts w:ascii="Arial" w:hAnsi="Arial" w:cs="Arial"/>
        </w:rPr>
        <w:t>NNEX</w:t>
      </w:r>
      <w:r w:rsidRPr="000103AF">
        <w:rPr>
          <w:rFonts w:ascii="Arial" w:hAnsi="Arial" w:cs="Arial"/>
        </w:rPr>
        <w:t xml:space="preserve"> </w:t>
      </w:r>
      <w:r>
        <w:rPr>
          <w:rFonts w:ascii="Arial" w:hAnsi="Arial" w:cs="Arial"/>
        </w:rPr>
        <w:t>IV -</w:t>
      </w:r>
      <w:r w:rsidRPr="000103AF">
        <w:rPr>
          <w:rFonts w:ascii="Arial" w:hAnsi="Arial" w:cs="Arial"/>
        </w:rPr>
        <w:t xml:space="preserve"> Intention to Bid Form</w:t>
      </w:r>
    </w:p>
    <w:p w14:paraId="33B59110" w14:textId="77777777" w:rsidR="00962023" w:rsidRPr="008D65D2" w:rsidRDefault="00000000" w:rsidP="00962023">
      <w:pPr>
        <w:spacing w:after="240"/>
        <w:rPr>
          <w:sz w:val="16"/>
          <w:szCs w:val="16"/>
          <w:lang w:eastAsia="en-US"/>
        </w:rPr>
      </w:pPr>
      <w:r>
        <w:rPr>
          <w:rFonts w:eastAsia="Arial Unicode MS"/>
          <w:noProof/>
          <w:color w:val="FF0000"/>
          <w:sz w:val="20"/>
          <w:szCs w:val="20"/>
        </w:rPr>
        <w:pict w14:anchorId="44783954">
          <v:rect id="_x0000_i1028" alt="" style="width:453.6pt;height:.05pt;mso-width-percent:0;mso-height-percent:0;mso-width-percent:0;mso-height-percent:0" o:hralign="center" o:hrstd="t" o:hrnoshade="t" o:hr="t" fillcolor="#36f" stroked="f"/>
        </w:pict>
      </w:r>
    </w:p>
    <w:p w14:paraId="578ADE57" w14:textId="77777777" w:rsidR="00962023" w:rsidRDefault="00962023" w:rsidP="00962023">
      <w:pPr>
        <w:pBdr>
          <w:top w:val="dotted" w:sz="4" w:space="1" w:color="auto"/>
          <w:left w:val="dotted" w:sz="4" w:space="4" w:color="auto"/>
          <w:bottom w:val="dotted" w:sz="4" w:space="1" w:color="auto"/>
          <w:right w:val="dotted" w:sz="4" w:space="4" w:color="auto"/>
        </w:pBdr>
        <w:rPr>
          <w:rFonts w:ascii="Arial" w:hAnsi="Arial" w:cs="Arial"/>
          <w:color w:val="000000"/>
          <w:sz w:val="20"/>
          <w:szCs w:val="20"/>
        </w:rPr>
      </w:pPr>
      <w:r w:rsidRPr="00F8375C">
        <w:rPr>
          <w:rFonts w:ascii="Arial" w:hAnsi="Arial" w:cs="Arial"/>
          <w:color w:val="000000"/>
          <w:sz w:val="20"/>
          <w:szCs w:val="20"/>
        </w:rPr>
        <w:t>To be completed and returned within ten (10) working days after date of issuance of the ITB.</w:t>
      </w:r>
    </w:p>
    <w:p w14:paraId="05809B6E" w14:textId="77777777" w:rsidR="00962023" w:rsidRDefault="00962023" w:rsidP="00962023">
      <w:pPr>
        <w:pBdr>
          <w:top w:val="dotted" w:sz="4" w:space="1" w:color="auto"/>
          <w:left w:val="dotted" w:sz="4" w:space="4" w:color="auto"/>
          <w:bottom w:val="dotted" w:sz="4" w:space="1" w:color="auto"/>
          <w:right w:val="dotted" w:sz="4" w:space="4" w:color="auto"/>
        </w:pBdr>
        <w:jc w:val="center"/>
        <w:rPr>
          <w:rFonts w:ascii="Arial" w:hAnsi="Arial" w:cs="Arial"/>
          <w:color w:val="000000"/>
          <w:sz w:val="20"/>
          <w:szCs w:val="20"/>
        </w:rPr>
      </w:pPr>
    </w:p>
    <w:p w14:paraId="31D78D0D" w14:textId="77777777" w:rsidR="00962023" w:rsidRDefault="00962023" w:rsidP="00962023">
      <w:pPr>
        <w:pBdr>
          <w:top w:val="dotted" w:sz="4" w:space="1" w:color="auto"/>
          <w:left w:val="dotted" w:sz="4" w:space="4" w:color="auto"/>
          <w:bottom w:val="dotted" w:sz="4" w:space="1" w:color="auto"/>
          <w:right w:val="dotted" w:sz="4" w:space="4" w:color="auto"/>
        </w:pBdr>
        <w:rPr>
          <w:rFonts w:ascii="Arial" w:hAnsi="Arial" w:cs="Arial"/>
          <w:color w:val="000000"/>
          <w:sz w:val="20"/>
          <w:szCs w:val="20"/>
        </w:rPr>
      </w:pPr>
      <w:r>
        <w:rPr>
          <w:rFonts w:ascii="Arial" w:hAnsi="Arial" w:cs="Arial"/>
          <w:color w:val="000000"/>
          <w:sz w:val="20"/>
          <w:szCs w:val="20"/>
        </w:rPr>
        <w:t>By email or fax to UNESCO Focal Point</w:t>
      </w:r>
    </w:p>
    <w:p w14:paraId="354AE724" w14:textId="77777777" w:rsidR="00962023" w:rsidRDefault="00962023" w:rsidP="00962023">
      <w:pPr>
        <w:pBdr>
          <w:top w:val="dotted" w:sz="4" w:space="1" w:color="auto"/>
          <w:left w:val="dotted" w:sz="4" w:space="4" w:color="auto"/>
          <w:bottom w:val="dotted" w:sz="4" w:space="1" w:color="auto"/>
          <w:right w:val="dotted" w:sz="4" w:space="4" w:color="auto"/>
        </w:pBdr>
        <w:rPr>
          <w:rFonts w:ascii="Arial" w:hAnsi="Arial" w:cs="Arial"/>
          <w:color w:val="000000"/>
          <w:sz w:val="20"/>
          <w:szCs w:val="20"/>
        </w:rPr>
      </w:pPr>
    </w:p>
    <w:p w14:paraId="15922B7E" w14:textId="77777777" w:rsidR="00962023" w:rsidRDefault="00962023" w:rsidP="00962023">
      <w:pPr>
        <w:pBdr>
          <w:top w:val="dotted" w:sz="4" w:space="1" w:color="auto"/>
          <w:left w:val="dotted" w:sz="4" w:space="4" w:color="auto"/>
          <w:bottom w:val="dotted" w:sz="4" w:space="1" w:color="auto"/>
          <w:right w:val="dotted" w:sz="4" w:space="4" w:color="auto"/>
        </w:pBdr>
        <w:rPr>
          <w:rFonts w:ascii="Arial" w:hAnsi="Arial" w:cs="Arial"/>
          <w:color w:val="000000"/>
          <w:sz w:val="20"/>
          <w:szCs w:val="20"/>
        </w:rPr>
      </w:pPr>
      <w:r>
        <w:rPr>
          <w:rFonts w:ascii="Arial" w:hAnsi="Arial" w:cs="Arial"/>
          <w:color w:val="000000"/>
          <w:sz w:val="20"/>
          <w:szCs w:val="20"/>
        </w:rPr>
        <w:t>Attn: Please refer to Section II – Bid Data Sheet</w:t>
      </w:r>
    </w:p>
    <w:p w14:paraId="239B4B54" w14:textId="77777777" w:rsidR="00962023" w:rsidRDefault="00962023" w:rsidP="00962023">
      <w:pPr>
        <w:pBdr>
          <w:top w:val="dotted" w:sz="4" w:space="1" w:color="auto"/>
          <w:left w:val="dotted" w:sz="4" w:space="4" w:color="auto"/>
          <w:bottom w:val="dotted" w:sz="4" w:space="1" w:color="auto"/>
          <w:right w:val="dotted" w:sz="4" w:space="4" w:color="auto"/>
        </w:pBdr>
        <w:rPr>
          <w:rFonts w:ascii="Arial" w:hAnsi="Arial" w:cs="Arial"/>
          <w:color w:val="000000"/>
          <w:sz w:val="20"/>
          <w:szCs w:val="20"/>
        </w:rPr>
      </w:pPr>
    </w:p>
    <w:p w14:paraId="17A5A518" w14:textId="280C1E9A" w:rsidR="00962023" w:rsidRPr="00F8375C" w:rsidRDefault="00962023" w:rsidP="00962023">
      <w:pPr>
        <w:pBdr>
          <w:top w:val="dotted" w:sz="4" w:space="1" w:color="auto"/>
          <w:left w:val="dotted" w:sz="4" w:space="4" w:color="auto"/>
          <w:bottom w:val="dotted" w:sz="4" w:space="1" w:color="auto"/>
          <w:right w:val="dotted" w:sz="4" w:space="4" w:color="auto"/>
        </w:pBdr>
        <w:rPr>
          <w:rFonts w:ascii="Arial" w:hAnsi="Arial" w:cs="Arial"/>
          <w:color w:val="000000"/>
          <w:sz w:val="20"/>
          <w:szCs w:val="20"/>
        </w:rPr>
      </w:pPr>
      <w:r>
        <w:rPr>
          <w:rFonts w:ascii="Arial" w:hAnsi="Arial" w:cs="Arial"/>
          <w:color w:val="000000"/>
          <w:sz w:val="20"/>
          <w:szCs w:val="20"/>
        </w:rPr>
        <w:t>ITB Ref.:</w:t>
      </w:r>
      <w:r w:rsidR="00327CD3" w:rsidRPr="00327CD3">
        <w:rPr>
          <w:rFonts w:ascii="Arial" w:hAnsi="Arial" w:cs="Arial"/>
          <w:i/>
          <w:color w:val="FF0000"/>
          <w:sz w:val="20"/>
          <w:szCs w:val="20"/>
        </w:rPr>
        <w:t xml:space="preserve"> </w:t>
      </w:r>
      <w:r w:rsidR="00327CD3" w:rsidRPr="00090CF3">
        <w:rPr>
          <w:rFonts w:ascii="Arial" w:hAnsi="Arial" w:cs="Arial"/>
          <w:iCs/>
          <w:sz w:val="20"/>
          <w:szCs w:val="20"/>
          <w:highlight w:val="yellow"/>
        </w:rPr>
        <w:t>IRQ/ITB/24/</w:t>
      </w:r>
      <w:r w:rsidR="00090CF3">
        <w:rPr>
          <w:rFonts w:ascii="Arial" w:hAnsi="Arial" w:cs="Arial"/>
          <w:iCs/>
          <w:sz w:val="20"/>
          <w:szCs w:val="20"/>
          <w:highlight w:val="yellow"/>
        </w:rPr>
        <w:t>74</w:t>
      </w:r>
      <w:r w:rsidR="00327CD3" w:rsidRPr="00090CF3">
        <w:rPr>
          <w:rFonts w:ascii="Arial" w:hAnsi="Arial" w:cs="Arial"/>
          <w:iCs/>
          <w:sz w:val="20"/>
          <w:szCs w:val="20"/>
        </w:rPr>
        <w:t xml:space="preserve"> </w:t>
      </w:r>
      <w:r w:rsidRPr="00090CF3">
        <w:rPr>
          <w:rFonts w:ascii="Arial" w:hAnsi="Arial" w:cs="Arial"/>
          <w:iCs/>
          <w:sz w:val="20"/>
          <w:szCs w:val="20"/>
        </w:rPr>
        <w:t xml:space="preserve">– </w:t>
      </w:r>
      <w:r w:rsidR="00327CD3" w:rsidRPr="00090CF3">
        <w:rPr>
          <w:rFonts w:ascii="Arial" w:hAnsi="Arial" w:cs="Arial"/>
          <w:b/>
          <w:bCs/>
          <w:iCs/>
          <w:sz w:val="20"/>
          <w:szCs w:val="20"/>
        </w:rPr>
        <w:t>Rubble Removal of Hammam Al Qala Site in Mosul, Iraq</w:t>
      </w:r>
    </w:p>
    <w:p w14:paraId="48BB3973" w14:textId="77777777" w:rsidR="00962023" w:rsidRPr="00F8375C" w:rsidRDefault="00962023" w:rsidP="00962023">
      <w:pPr>
        <w:pStyle w:val="Header"/>
        <w:rPr>
          <w:rFonts w:ascii="Arial" w:hAnsi="Arial" w:cs="Arial"/>
          <w:color w:val="000000"/>
          <w:sz w:val="20"/>
          <w:szCs w:val="20"/>
        </w:rPr>
      </w:pPr>
    </w:p>
    <w:p w14:paraId="5197BF4D" w14:textId="77777777" w:rsidR="00962023" w:rsidRPr="00F8375C" w:rsidRDefault="00962023" w:rsidP="00962023">
      <w:pPr>
        <w:pStyle w:val="Header"/>
        <w:rPr>
          <w:rFonts w:ascii="Arial" w:hAnsi="Arial" w:cs="Arial"/>
          <w:color w:val="000000"/>
          <w:sz w:val="20"/>
          <w:szCs w:val="20"/>
        </w:rPr>
      </w:pPr>
    </w:p>
    <w:p w14:paraId="4592D499" w14:textId="77777777" w:rsidR="00962023" w:rsidRPr="00F8375C" w:rsidRDefault="00962023" w:rsidP="00962023">
      <w:pPr>
        <w:rPr>
          <w:rFonts w:ascii="Arial" w:hAnsi="Arial" w:cs="Arial"/>
          <w:b/>
          <w:bCs/>
          <w:color w:val="000000"/>
          <w:sz w:val="20"/>
          <w:szCs w:val="20"/>
        </w:rPr>
      </w:pPr>
      <w:r w:rsidRPr="00F8375C">
        <w:rPr>
          <w:rFonts w:ascii="Arial" w:hAnsi="Arial" w:cs="Arial"/>
          <w:b/>
          <w:bCs/>
          <w:color w:val="000000"/>
          <w:sz w:val="20"/>
          <w:szCs w:val="20"/>
        </w:rPr>
        <w:t>[   ]</w:t>
      </w:r>
      <w:r w:rsidRPr="00F8375C">
        <w:rPr>
          <w:rFonts w:ascii="Arial" w:hAnsi="Arial" w:cs="Arial"/>
          <w:b/>
          <w:bCs/>
          <w:color w:val="000000"/>
          <w:sz w:val="20"/>
          <w:szCs w:val="20"/>
        </w:rPr>
        <w:tab/>
        <w:t>Yes, we intend to submit a bid.</w:t>
      </w:r>
    </w:p>
    <w:p w14:paraId="2CF2D371" w14:textId="77777777" w:rsidR="00962023" w:rsidRPr="00232110" w:rsidRDefault="00962023" w:rsidP="007E5538">
      <w:pPr>
        <w:pStyle w:val="TOC1"/>
      </w:pPr>
    </w:p>
    <w:p w14:paraId="7AA65211" w14:textId="77777777" w:rsidR="00962023" w:rsidRPr="00F8375C" w:rsidRDefault="00962023" w:rsidP="00962023">
      <w:pPr>
        <w:spacing w:line="360" w:lineRule="auto"/>
        <w:rPr>
          <w:rFonts w:ascii="Arial" w:hAnsi="Arial" w:cs="Arial"/>
          <w:color w:val="000000"/>
          <w:sz w:val="20"/>
          <w:szCs w:val="20"/>
        </w:rPr>
      </w:pPr>
      <w:r w:rsidRPr="00F8375C">
        <w:rPr>
          <w:rFonts w:ascii="Arial" w:hAnsi="Arial" w:cs="Arial"/>
          <w:color w:val="000000"/>
          <w:sz w:val="20"/>
          <w:szCs w:val="20"/>
        </w:rPr>
        <w:t>We are sorry to inform you that we are unable to submit a bid in response to the above-mentioned invitation to bid due to the reason(s) listed below:</w:t>
      </w:r>
    </w:p>
    <w:p w14:paraId="59A742F8" w14:textId="77777777" w:rsidR="00962023" w:rsidRPr="00F8375C" w:rsidRDefault="00962023" w:rsidP="00962023">
      <w:pPr>
        <w:spacing w:line="360" w:lineRule="auto"/>
        <w:rPr>
          <w:rFonts w:ascii="Arial" w:hAnsi="Arial" w:cs="Arial"/>
          <w:color w:val="000000"/>
          <w:sz w:val="20"/>
          <w:szCs w:val="20"/>
        </w:rPr>
      </w:pPr>
    </w:p>
    <w:p w14:paraId="00C11A69" w14:textId="77777777" w:rsidR="00962023" w:rsidRPr="00F8375C" w:rsidRDefault="00962023" w:rsidP="00962023">
      <w:pPr>
        <w:spacing w:line="360" w:lineRule="auto"/>
        <w:rPr>
          <w:rFonts w:ascii="Arial" w:hAnsi="Arial" w:cs="Arial"/>
          <w:color w:val="000000"/>
          <w:sz w:val="20"/>
          <w:szCs w:val="20"/>
        </w:rPr>
      </w:pPr>
      <w:r w:rsidRPr="00F8375C">
        <w:rPr>
          <w:rFonts w:ascii="Arial" w:hAnsi="Arial" w:cs="Arial"/>
          <w:color w:val="000000"/>
          <w:sz w:val="20"/>
          <w:szCs w:val="20"/>
        </w:rPr>
        <w:t>[   ]</w:t>
      </w:r>
      <w:r w:rsidRPr="00F8375C">
        <w:rPr>
          <w:rFonts w:ascii="Arial" w:hAnsi="Arial" w:cs="Arial"/>
          <w:color w:val="000000"/>
          <w:sz w:val="20"/>
          <w:szCs w:val="20"/>
        </w:rPr>
        <w:tab/>
        <w:t>The requested products are not within our range of supply</w:t>
      </w:r>
    </w:p>
    <w:p w14:paraId="0B1EDA5B" w14:textId="77777777" w:rsidR="00962023" w:rsidRPr="00F8375C" w:rsidRDefault="00962023" w:rsidP="00962023">
      <w:pPr>
        <w:spacing w:line="360" w:lineRule="auto"/>
        <w:rPr>
          <w:rFonts w:ascii="Arial" w:hAnsi="Arial" w:cs="Arial"/>
          <w:color w:val="000000"/>
          <w:sz w:val="20"/>
          <w:szCs w:val="20"/>
        </w:rPr>
      </w:pPr>
      <w:r w:rsidRPr="00F8375C">
        <w:rPr>
          <w:rFonts w:ascii="Arial" w:hAnsi="Arial" w:cs="Arial"/>
          <w:color w:val="000000"/>
          <w:sz w:val="20"/>
          <w:szCs w:val="20"/>
        </w:rPr>
        <w:t>[   ]</w:t>
      </w:r>
      <w:r w:rsidRPr="00F8375C">
        <w:rPr>
          <w:rFonts w:ascii="Arial" w:hAnsi="Arial" w:cs="Arial"/>
          <w:color w:val="000000"/>
          <w:sz w:val="20"/>
          <w:szCs w:val="20"/>
        </w:rPr>
        <w:tab/>
        <w:t>We are unable to submit a competitive offer for the requested products at the moment</w:t>
      </w:r>
    </w:p>
    <w:p w14:paraId="39AB8EFB" w14:textId="77777777" w:rsidR="00962023" w:rsidRPr="00F8375C" w:rsidRDefault="00962023" w:rsidP="00962023">
      <w:pPr>
        <w:spacing w:line="360" w:lineRule="auto"/>
        <w:rPr>
          <w:rFonts w:ascii="Arial" w:hAnsi="Arial" w:cs="Arial"/>
          <w:color w:val="000000"/>
          <w:sz w:val="20"/>
          <w:szCs w:val="20"/>
        </w:rPr>
      </w:pPr>
      <w:r w:rsidRPr="00F8375C">
        <w:rPr>
          <w:rFonts w:ascii="Arial" w:hAnsi="Arial" w:cs="Arial"/>
          <w:color w:val="000000"/>
          <w:sz w:val="20"/>
          <w:szCs w:val="20"/>
        </w:rPr>
        <w:t>[   ]</w:t>
      </w:r>
      <w:r w:rsidRPr="00F8375C">
        <w:rPr>
          <w:rFonts w:ascii="Arial" w:hAnsi="Arial" w:cs="Arial"/>
          <w:color w:val="000000"/>
          <w:sz w:val="20"/>
          <w:szCs w:val="20"/>
        </w:rPr>
        <w:tab/>
        <w:t>The requested products are not available at the moment</w:t>
      </w:r>
    </w:p>
    <w:p w14:paraId="059901D3" w14:textId="77777777" w:rsidR="00962023" w:rsidRPr="00F8375C" w:rsidRDefault="00962023" w:rsidP="00962023">
      <w:pPr>
        <w:spacing w:line="360" w:lineRule="auto"/>
        <w:rPr>
          <w:rFonts w:ascii="Arial" w:hAnsi="Arial" w:cs="Arial"/>
          <w:color w:val="000000"/>
          <w:sz w:val="20"/>
          <w:szCs w:val="20"/>
        </w:rPr>
      </w:pPr>
      <w:r w:rsidRPr="00F8375C">
        <w:rPr>
          <w:rFonts w:ascii="Arial" w:hAnsi="Arial" w:cs="Arial"/>
          <w:color w:val="000000"/>
          <w:sz w:val="20"/>
          <w:szCs w:val="20"/>
        </w:rPr>
        <w:t>[   ]</w:t>
      </w:r>
      <w:r w:rsidRPr="00F8375C">
        <w:rPr>
          <w:rFonts w:ascii="Arial" w:hAnsi="Arial" w:cs="Arial"/>
          <w:color w:val="000000"/>
          <w:sz w:val="20"/>
          <w:szCs w:val="20"/>
        </w:rPr>
        <w:tab/>
        <w:t>We cannot meet the specifications required</w:t>
      </w:r>
    </w:p>
    <w:p w14:paraId="59E7B439" w14:textId="77777777" w:rsidR="00962023" w:rsidRPr="00F8375C" w:rsidRDefault="00962023" w:rsidP="00962023">
      <w:pPr>
        <w:spacing w:line="360" w:lineRule="auto"/>
        <w:rPr>
          <w:rFonts w:ascii="Arial" w:hAnsi="Arial" w:cs="Arial"/>
          <w:color w:val="000000"/>
          <w:sz w:val="20"/>
          <w:szCs w:val="20"/>
        </w:rPr>
      </w:pPr>
      <w:r w:rsidRPr="00F8375C">
        <w:rPr>
          <w:rFonts w:ascii="Arial" w:hAnsi="Arial" w:cs="Arial"/>
          <w:color w:val="000000"/>
          <w:sz w:val="20"/>
          <w:szCs w:val="20"/>
        </w:rPr>
        <w:t>[   ]</w:t>
      </w:r>
      <w:r w:rsidRPr="00F8375C">
        <w:rPr>
          <w:rFonts w:ascii="Arial" w:hAnsi="Arial" w:cs="Arial"/>
          <w:color w:val="000000"/>
          <w:sz w:val="20"/>
          <w:szCs w:val="20"/>
        </w:rPr>
        <w:tab/>
        <w:t>Insufficient time is allowed to prepare a bid</w:t>
      </w:r>
    </w:p>
    <w:p w14:paraId="28F9CDDE" w14:textId="77777777" w:rsidR="00962023" w:rsidRPr="00F8375C" w:rsidRDefault="00962023" w:rsidP="00962023">
      <w:pPr>
        <w:spacing w:line="360" w:lineRule="auto"/>
        <w:rPr>
          <w:rFonts w:ascii="Arial" w:hAnsi="Arial" w:cs="Arial"/>
          <w:color w:val="000000"/>
          <w:sz w:val="20"/>
          <w:szCs w:val="20"/>
        </w:rPr>
      </w:pPr>
      <w:r w:rsidRPr="00F8375C">
        <w:rPr>
          <w:rFonts w:ascii="Arial" w:hAnsi="Arial" w:cs="Arial"/>
          <w:color w:val="000000"/>
          <w:sz w:val="20"/>
          <w:szCs w:val="20"/>
        </w:rPr>
        <w:t>[   ]</w:t>
      </w:r>
      <w:r w:rsidRPr="00F8375C">
        <w:rPr>
          <w:rFonts w:ascii="Arial" w:hAnsi="Arial" w:cs="Arial"/>
          <w:color w:val="000000"/>
          <w:sz w:val="20"/>
          <w:szCs w:val="20"/>
        </w:rPr>
        <w:tab/>
        <w:t xml:space="preserve">We cannot meet the delivery requirements </w:t>
      </w:r>
    </w:p>
    <w:p w14:paraId="125B8B5A" w14:textId="77777777" w:rsidR="00962023" w:rsidRPr="00F8375C" w:rsidRDefault="00962023" w:rsidP="00962023">
      <w:pPr>
        <w:spacing w:line="360" w:lineRule="auto"/>
        <w:rPr>
          <w:rFonts w:ascii="Arial" w:hAnsi="Arial" w:cs="Arial"/>
          <w:color w:val="000000"/>
          <w:sz w:val="20"/>
          <w:szCs w:val="20"/>
        </w:rPr>
      </w:pPr>
      <w:r w:rsidRPr="00F8375C">
        <w:rPr>
          <w:rFonts w:ascii="Arial" w:hAnsi="Arial" w:cs="Arial"/>
          <w:color w:val="000000"/>
          <w:sz w:val="20"/>
          <w:szCs w:val="20"/>
        </w:rPr>
        <w:t>[   ]</w:t>
      </w:r>
      <w:r w:rsidRPr="00F8375C">
        <w:rPr>
          <w:rFonts w:ascii="Arial" w:hAnsi="Arial" w:cs="Arial"/>
          <w:color w:val="000000"/>
          <w:sz w:val="20"/>
          <w:szCs w:val="20"/>
        </w:rPr>
        <w:tab/>
        <w:t xml:space="preserve">We cannot adhere to your terms and conditions (please specify which: e.g. payment terms, </w:t>
      </w:r>
      <w:r w:rsidRPr="00F8375C">
        <w:rPr>
          <w:rFonts w:ascii="Arial" w:hAnsi="Arial" w:cs="Arial"/>
          <w:color w:val="000000"/>
          <w:sz w:val="20"/>
          <w:szCs w:val="20"/>
        </w:rPr>
        <w:tab/>
        <w:t>request for performance bond etc)</w:t>
      </w:r>
    </w:p>
    <w:p w14:paraId="5CFDBD08" w14:textId="77777777" w:rsidR="00962023" w:rsidRPr="00F8375C" w:rsidRDefault="00962023" w:rsidP="00962023">
      <w:pPr>
        <w:spacing w:line="360" w:lineRule="auto"/>
        <w:rPr>
          <w:rFonts w:ascii="Arial" w:hAnsi="Arial" w:cs="Arial"/>
          <w:color w:val="000000"/>
          <w:sz w:val="20"/>
          <w:szCs w:val="20"/>
        </w:rPr>
      </w:pPr>
      <w:r w:rsidRPr="00F8375C">
        <w:rPr>
          <w:rFonts w:ascii="Arial" w:hAnsi="Arial" w:cs="Arial"/>
          <w:color w:val="000000"/>
          <w:sz w:val="20"/>
          <w:szCs w:val="20"/>
        </w:rPr>
        <w:t>[   ]</w:t>
      </w:r>
      <w:r w:rsidRPr="00F8375C">
        <w:rPr>
          <w:rFonts w:ascii="Arial" w:hAnsi="Arial" w:cs="Arial"/>
          <w:color w:val="000000"/>
          <w:sz w:val="20"/>
          <w:szCs w:val="20"/>
        </w:rPr>
        <w:tab/>
        <w:t>The information provided for bid purposes is insufficient</w:t>
      </w:r>
    </w:p>
    <w:p w14:paraId="0D49C4BC" w14:textId="77777777" w:rsidR="00962023" w:rsidRPr="00F8375C" w:rsidRDefault="00962023" w:rsidP="00962023">
      <w:pPr>
        <w:spacing w:line="360" w:lineRule="auto"/>
        <w:rPr>
          <w:rFonts w:ascii="Arial" w:hAnsi="Arial" w:cs="Arial"/>
          <w:color w:val="000000"/>
          <w:sz w:val="20"/>
          <w:szCs w:val="20"/>
        </w:rPr>
      </w:pPr>
      <w:r w:rsidRPr="00F8375C">
        <w:rPr>
          <w:rFonts w:ascii="Arial" w:hAnsi="Arial" w:cs="Arial"/>
          <w:color w:val="000000"/>
          <w:sz w:val="20"/>
          <w:szCs w:val="20"/>
        </w:rPr>
        <w:t>[   ]</w:t>
      </w:r>
      <w:r w:rsidRPr="00F8375C">
        <w:rPr>
          <w:rFonts w:ascii="Arial" w:hAnsi="Arial" w:cs="Arial"/>
          <w:color w:val="000000"/>
          <w:sz w:val="20"/>
          <w:szCs w:val="20"/>
        </w:rPr>
        <w:tab/>
        <w:t>We do not export</w:t>
      </w:r>
    </w:p>
    <w:p w14:paraId="620D1831" w14:textId="77777777" w:rsidR="00962023" w:rsidRPr="00F8375C" w:rsidRDefault="00962023" w:rsidP="00962023">
      <w:pPr>
        <w:spacing w:line="360" w:lineRule="auto"/>
        <w:rPr>
          <w:rFonts w:ascii="Arial" w:hAnsi="Arial" w:cs="Arial"/>
          <w:color w:val="000000"/>
          <w:sz w:val="20"/>
          <w:szCs w:val="20"/>
        </w:rPr>
      </w:pPr>
      <w:r w:rsidRPr="00F8375C">
        <w:rPr>
          <w:rFonts w:ascii="Arial" w:hAnsi="Arial" w:cs="Arial"/>
          <w:color w:val="000000"/>
          <w:sz w:val="20"/>
          <w:szCs w:val="20"/>
        </w:rPr>
        <w:t>[   ]</w:t>
      </w:r>
      <w:r w:rsidRPr="00F8375C">
        <w:rPr>
          <w:rFonts w:ascii="Arial" w:hAnsi="Arial" w:cs="Arial"/>
          <w:color w:val="000000"/>
          <w:sz w:val="20"/>
          <w:szCs w:val="20"/>
        </w:rPr>
        <w:tab/>
        <w:t>Our production capacity is currently full</w:t>
      </w:r>
    </w:p>
    <w:p w14:paraId="2B65FCF9" w14:textId="77777777" w:rsidR="00962023" w:rsidRPr="00F8375C" w:rsidRDefault="00962023" w:rsidP="00962023">
      <w:pPr>
        <w:spacing w:line="360" w:lineRule="auto"/>
        <w:rPr>
          <w:rFonts w:ascii="Arial" w:hAnsi="Arial" w:cs="Arial"/>
          <w:color w:val="000000"/>
          <w:sz w:val="20"/>
          <w:szCs w:val="20"/>
        </w:rPr>
      </w:pPr>
      <w:r w:rsidRPr="00F8375C">
        <w:rPr>
          <w:rFonts w:ascii="Arial" w:hAnsi="Arial" w:cs="Arial"/>
          <w:color w:val="000000"/>
          <w:sz w:val="20"/>
          <w:szCs w:val="20"/>
        </w:rPr>
        <w:t>[   ]</w:t>
      </w:r>
      <w:r w:rsidRPr="00F8375C">
        <w:rPr>
          <w:rFonts w:ascii="Arial" w:hAnsi="Arial" w:cs="Arial"/>
          <w:color w:val="000000"/>
          <w:sz w:val="20"/>
          <w:szCs w:val="20"/>
        </w:rPr>
        <w:tab/>
        <w:t>We are closed during the holiday season</w:t>
      </w:r>
    </w:p>
    <w:p w14:paraId="02A6A8E3" w14:textId="77777777" w:rsidR="00962023" w:rsidRPr="00F8375C" w:rsidRDefault="00962023" w:rsidP="00962023">
      <w:pPr>
        <w:spacing w:line="360" w:lineRule="auto"/>
        <w:rPr>
          <w:rFonts w:ascii="Arial" w:hAnsi="Arial" w:cs="Arial"/>
          <w:color w:val="000000"/>
          <w:sz w:val="20"/>
          <w:szCs w:val="20"/>
        </w:rPr>
      </w:pPr>
      <w:r w:rsidRPr="00F8375C">
        <w:rPr>
          <w:rFonts w:ascii="Arial" w:hAnsi="Arial" w:cs="Arial"/>
          <w:color w:val="000000"/>
          <w:sz w:val="20"/>
          <w:szCs w:val="20"/>
        </w:rPr>
        <w:t>[   ]</w:t>
      </w:r>
      <w:r w:rsidRPr="00F8375C">
        <w:rPr>
          <w:rFonts w:ascii="Arial" w:hAnsi="Arial" w:cs="Arial"/>
          <w:color w:val="000000"/>
          <w:sz w:val="20"/>
          <w:szCs w:val="20"/>
        </w:rPr>
        <w:tab/>
        <w:t xml:space="preserve">We had to give priority to other clients’ requests </w:t>
      </w:r>
    </w:p>
    <w:p w14:paraId="4EA9CA6E" w14:textId="77777777" w:rsidR="00962023" w:rsidRPr="00F8375C" w:rsidRDefault="00962023" w:rsidP="00962023">
      <w:pPr>
        <w:spacing w:line="360" w:lineRule="auto"/>
        <w:rPr>
          <w:rFonts w:ascii="Arial" w:hAnsi="Arial" w:cs="Arial"/>
          <w:color w:val="000000"/>
          <w:sz w:val="20"/>
          <w:szCs w:val="20"/>
        </w:rPr>
      </w:pPr>
      <w:r w:rsidRPr="00F8375C">
        <w:rPr>
          <w:rFonts w:ascii="Arial" w:hAnsi="Arial" w:cs="Arial"/>
          <w:color w:val="000000"/>
          <w:sz w:val="20"/>
          <w:szCs w:val="20"/>
        </w:rPr>
        <w:t>[   ]</w:t>
      </w:r>
      <w:r w:rsidRPr="00F8375C">
        <w:rPr>
          <w:rFonts w:ascii="Arial" w:hAnsi="Arial" w:cs="Arial"/>
          <w:color w:val="000000"/>
          <w:sz w:val="20"/>
          <w:szCs w:val="20"/>
        </w:rPr>
        <w:tab/>
        <w:t xml:space="preserve">We do not sell directly but through distributors </w:t>
      </w:r>
    </w:p>
    <w:p w14:paraId="62C7C01E" w14:textId="77777777" w:rsidR="00962023" w:rsidRPr="00F8375C" w:rsidRDefault="00962023" w:rsidP="00962023">
      <w:pPr>
        <w:spacing w:line="360" w:lineRule="auto"/>
        <w:rPr>
          <w:rFonts w:ascii="Arial" w:hAnsi="Arial" w:cs="Arial"/>
          <w:color w:val="000000"/>
          <w:sz w:val="20"/>
          <w:szCs w:val="20"/>
        </w:rPr>
      </w:pPr>
      <w:r w:rsidRPr="00F8375C">
        <w:rPr>
          <w:rFonts w:ascii="Arial" w:hAnsi="Arial" w:cs="Arial"/>
          <w:color w:val="000000"/>
          <w:sz w:val="20"/>
          <w:szCs w:val="20"/>
        </w:rPr>
        <w:t>[   ]</w:t>
      </w:r>
      <w:r w:rsidRPr="00F8375C">
        <w:rPr>
          <w:rFonts w:ascii="Arial" w:hAnsi="Arial" w:cs="Arial"/>
          <w:color w:val="000000"/>
          <w:sz w:val="20"/>
          <w:szCs w:val="20"/>
        </w:rPr>
        <w:tab/>
        <w:t>We have no after-sales service available in the country of destination</w:t>
      </w:r>
    </w:p>
    <w:p w14:paraId="24222DCB" w14:textId="77777777" w:rsidR="00962023" w:rsidRPr="00F8375C" w:rsidRDefault="00962023" w:rsidP="00962023">
      <w:pPr>
        <w:spacing w:line="360" w:lineRule="auto"/>
        <w:rPr>
          <w:rFonts w:ascii="Arial" w:hAnsi="Arial" w:cs="Arial"/>
          <w:color w:val="000000"/>
          <w:sz w:val="20"/>
          <w:szCs w:val="20"/>
        </w:rPr>
      </w:pPr>
      <w:r w:rsidRPr="00F8375C">
        <w:rPr>
          <w:rFonts w:ascii="Arial" w:hAnsi="Arial" w:cs="Arial"/>
          <w:color w:val="000000"/>
          <w:sz w:val="20"/>
          <w:szCs w:val="20"/>
        </w:rPr>
        <w:t>[   ]</w:t>
      </w:r>
      <w:r w:rsidRPr="00F8375C">
        <w:rPr>
          <w:rFonts w:ascii="Arial" w:hAnsi="Arial" w:cs="Arial"/>
          <w:color w:val="000000"/>
          <w:sz w:val="20"/>
          <w:szCs w:val="20"/>
        </w:rPr>
        <w:tab/>
        <w:t>Others (please specify) …………………………………………………………..</w:t>
      </w:r>
    </w:p>
    <w:p w14:paraId="4E4397FE" w14:textId="77777777" w:rsidR="00962023" w:rsidRPr="00F8375C" w:rsidRDefault="00962023" w:rsidP="00962023">
      <w:pPr>
        <w:spacing w:line="360" w:lineRule="auto"/>
        <w:rPr>
          <w:rFonts w:ascii="Arial" w:hAnsi="Arial" w:cs="Arial"/>
          <w:color w:val="000000"/>
          <w:sz w:val="20"/>
          <w:szCs w:val="20"/>
        </w:rPr>
      </w:pPr>
    </w:p>
    <w:p w14:paraId="122ABD8C" w14:textId="77777777" w:rsidR="00962023" w:rsidRPr="00F8375C" w:rsidRDefault="00962023" w:rsidP="00962023">
      <w:pPr>
        <w:spacing w:line="360" w:lineRule="auto"/>
        <w:rPr>
          <w:rFonts w:ascii="Arial" w:hAnsi="Arial" w:cs="Arial"/>
          <w:color w:val="000000"/>
          <w:sz w:val="20"/>
          <w:szCs w:val="20"/>
        </w:rPr>
      </w:pPr>
      <w:r w:rsidRPr="00F8375C">
        <w:rPr>
          <w:rFonts w:ascii="Arial" w:hAnsi="Arial" w:cs="Arial"/>
          <w:color w:val="000000"/>
          <w:sz w:val="20"/>
          <w:szCs w:val="20"/>
        </w:rPr>
        <w:t xml:space="preserve">If UNESCO has any question about this NO BID, please contact </w:t>
      </w:r>
    </w:p>
    <w:p w14:paraId="0CB66846" w14:textId="77777777" w:rsidR="00962023" w:rsidRPr="00F8375C" w:rsidRDefault="00962023" w:rsidP="00962023">
      <w:pPr>
        <w:spacing w:line="360" w:lineRule="auto"/>
        <w:rPr>
          <w:rFonts w:ascii="Arial" w:hAnsi="Arial" w:cs="Arial"/>
          <w:color w:val="000000"/>
          <w:sz w:val="20"/>
          <w:szCs w:val="20"/>
        </w:rPr>
      </w:pPr>
    </w:p>
    <w:p w14:paraId="4CCAF2B0" w14:textId="77777777" w:rsidR="00962023" w:rsidRDefault="00962023" w:rsidP="00962023">
      <w:pPr>
        <w:spacing w:line="360" w:lineRule="auto"/>
        <w:rPr>
          <w:rFonts w:ascii="Arial" w:hAnsi="Arial" w:cs="Arial"/>
          <w:color w:val="000000"/>
          <w:sz w:val="20"/>
          <w:szCs w:val="20"/>
        </w:rPr>
      </w:pPr>
      <w:r w:rsidRPr="00F8375C">
        <w:rPr>
          <w:rFonts w:ascii="Arial" w:hAnsi="Arial" w:cs="Arial"/>
          <w:color w:val="000000"/>
          <w:sz w:val="20"/>
          <w:szCs w:val="20"/>
        </w:rPr>
        <w:t>Mr./Ms. …………………………………………………… who will be able to assist you.</w:t>
      </w:r>
    </w:p>
    <w:p w14:paraId="20CD18B0" w14:textId="77777777" w:rsidR="00962023" w:rsidRPr="00F8375C" w:rsidRDefault="00962023" w:rsidP="00962023">
      <w:pPr>
        <w:rPr>
          <w:rFonts w:ascii="Arial" w:hAnsi="Arial" w:cs="Arial"/>
          <w:color w:val="000000"/>
          <w:sz w:val="20"/>
          <w:szCs w:val="20"/>
        </w:rPr>
      </w:pPr>
    </w:p>
    <w:tbl>
      <w:tblPr>
        <w:tblW w:w="9537" w:type="dxa"/>
        <w:tblInd w:w="-252" w:type="dxa"/>
        <w:tblLayout w:type="fixed"/>
        <w:tblLook w:val="0000" w:firstRow="0" w:lastRow="0" w:firstColumn="0" w:lastColumn="0" w:noHBand="0" w:noVBand="0"/>
      </w:tblPr>
      <w:tblGrid>
        <w:gridCol w:w="3060"/>
        <w:gridCol w:w="4671"/>
        <w:gridCol w:w="1806"/>
      </w:tblGrid>
      <w:tr w:rsidR="00962023" w:rsidRPr="00F8375C" w14:paraId="129D7006" w14:textId="77777777" w:rsidTr="0034496E">
        <w:trPr>
          <w:cantSplit/>
        </w:trPr>
        <w:tc>
          <w:tcPr>
            <w:tcW w:w="3060" w:type="dxa"/>
          </w:tcPr>
          <w:p w14:paraId="7738EE1A" w14:textId="77777777" w:rsidR="00962023" w:rsidRPr="00F8375C" w:rsidRDefault="00962023" w:rsidP="0034496E">
            <w:pPr>
              <w:pStyle w:val="Arialtight"/>
              <w:spacing w:line="240" w:lineRule="exact"/>
              <w:ind w:right="-198"/>
              <w:jc w:val="center"/>
              <w:rPr>
                <w:rFonts w:cs="Arial"/>
                <w:b w:val="0"/>
              </w:rPr>
            </w:pPr>
            <w:r w:rsidRPr="00F8375C">
              <w:rPr>
                <w:rFonts w:cs="Arial"/>
                <w:b w:val="0"/>
              </w:rPr>
              <w:t>Name of the Bidder:</w:t>
            </w:r>
          </w:p>
        </w:tc>
        <w:tc>
          <w:tcPr>
            <w:tcW w:w="6477" w:type="dxa"/>
            <w:gridSpan w:val="2"/>
          </w:tcPr>
          <w:p w14:paraId="5E13574D" w14:textId="77777777" w:rsidR="00962023" w:rsidRPr="00F8375C" w:rsidRDefault="00962023" w:rsidP="0034496E">
            <w:pPr>
              <w:pStyle w:val="Arialtight"/>
              <w:spacing w:line="240" w:lineRule="exact"/>
              <w:ind w:right="-198"/>
              <w:rPr>
                <w:rFonts w:cs="Arial"/>
                <w:b w:val="0"/>
              </w:rPr>
            </w:pPr>
          </w:p>
          <w:p w14:paraId="2709088E" w14:textId="77777777" w:rsidR="00962023" w:rsidRPr="00F8375C" w:rsidRDefault="00962023" w:rsidP="0034496E">
            <w:pPr>
              <w:pStyle w:val="Arialtight"/>
              <w:spacing w:line="240" w:lineRule="exact"/>
              <w:ind w:right="-198"/>
              <w:rPr>
                <w:rFonts w:cs="Arial"/>
                <w:b w:val="0"/>
              </w:rPr>
            </w:pPr>
          </w:p>
          <w:p w14:paraId="2099F26D" w14:textId="77777777" w:rsidR="00962023" w:rsidRPr="00F8375C" w:rsidRDefault="00962023" w:rsidP="0034496E">
            <w:pPr>
              <w:pStyle w:val="Arialtight"/>
              <w:spacing w:line="240" w:lineRule="exact"/>
              <w:ind w:right="-198"/>
              <w:rPr>
                <w:rFonts w:cs="Arial"/>
                <w:b w:val="0"/>
              </w:rPr>
            </w:pPr>
          </w:p>
          <w:p w14:paraId="4CF5F3F9" w14:textId="77777777" w:rsidR="00962023" w:rsidRPr="00F8375C" w:rsidRDefault="00962023" w:rsidP="0034496E">
            <w:pPr>
              <w:pStyle w:val="Arialtight"/>
              <w:spacing w:line="240" w:lineRule="exact"/>
              <w:ind w:right="-198"/>
              <w:rPr>
                <w:rFonts w:cs="Arial"/>
                <w:b w:val="0"/>
              </w:rPr>
            </w:pPr>
          </w:p>
        </w:tc>
      </w:tr>
      <w:tr w:rsidR="00962023" w:rsidRPr="00F8375C" w14:paraId="2A451479" w14:textId="77777777" w:rsidTr="0034496E">
        <w:trPr>
          <w:cantSplit/>
          <w:trHeight w:val="712"/>
        </w:trPr>
        <w:tc>
          <w:tcPr>
            <w:tcW w:w="3060" w:type="dxa"/>
          </w:tcPr>
          <w:p w14:paraId="3CDF647B" w14:textId="77777777" w:rsidR="00962023" w:rsidRPr="00F8375C" w:rsidRDefault="00962023" w:rsidP="0034496E">
            <w:pPr>
              <w:pStyle w:val="Arialtight"/>
              <w:spacing w:line="240" w:lineRule="exact"/>
              <w:ind w:right="-198"/>
              <w:jc w:val="center"/>
              <w:rPr>
                <w:rFonts w:cs="Arial"/>
                <w:b w:val="0"/>
              </w:rPr>
            </w:pPr>
            <w:r w:rsidRPr="00F8375C">
              <w:rPr>
                <w:rFonts w:cs="Arial"/>
                <w:b w:val="0"/>
              </w:rPr>
              <w:t>Authorised Signature</w:t>
            </w:r>
          </w:p>
        </w:tc>
        <w:tc>
          <w:tcPr>
            <w:tcW w:w="4671" w:type="dxa"/>
          </w:tcPr>
          <w:p w14:paraId="611E9567" w14:textId="77777777" w:rsidR="00962023" w:rsidRPr="00F8375C" w:rsidRDefault="00962023" w:rsidP="0034496E">
            <w:pPr>
              <w:pStyle w:val="Arialtight"/>
              <w:spacing w:line="240" w:lineRule="exact"/>
              <w:ind w:right="-198"/>
              <w:rPr>
                <w:rFonts w:cs="Arial"/>
                <w:b w:val="0"/>
              </w:rPr>
            </w:pPr>
          </w:p>
        </w:tc>
        <w:tc>
          <w:tcPr>
            <w:tcW w:w="1806" w:type="dxa"/>
          </w:tcPr>
          <w:p w14:paraId="5FE9149D" w14:textId="77777777" w:rsidR="00962023" w:rsidRDefault="00962023" w:rsidP="0034496E">
            <w:pPr>
              <w:pStyle w:val="Arialtight"/>
              <w:spacing w:line="240" w:lineRule="exact"/>
              <w:ind w:right="-198"/>
              <w:rPr>
                <w:rFonts w:cs="Arial"/>
                <w:b w:val="0"/>
              </w:rPr>
            </w:pPr>
            <w:r>
              <w:rPr>
                <w:rFonts w:cs="Arial"/>
                <w:b w:val="0"/>
              </w:rPr>
              <w:t xml:space="preserve">Date: </w:t>
            </w:r>
          </w:p>
          <w:p w14:paraId="2B13BAEE" w14:textId="77777777" w:rsidR="008E187E" w:rsidRDefault="008E187E" w:rsidP="0034496E">
            <w:pPr>
              <w:pStyle w:val="Arialtight"/>
              <w:spacing w:line="240" w:lineRule="exact"/>
              <w:ind w:right="-198"/>
              <w:rPr>
                <w:rFonts w:cs="Arial"/>
                <w:b w:val="0"/>
              </w:rPr>
            </w:pPr>
          </w:p>
          <w:p w14:paraId="53960DE4" w14:textId="77777777" w:rsidR="008E187E" w:rsidRDefault="008E187E" w:rsidP="0034496E">
            <w:pPr>
              <w:pStyle w:val="Arialtight"/>
              <w:spacing w:line="240" w:lineRule="exact"/>
              <w:ind w:right="-198"/>
              <w:rPr>
                <w:rFonts w:cs="Arial"/>
                <w:b w:val="0"/>
              </w:rPr>
            </w:pPr>
          </w:p>
          <w:p w14:paraId="6D567EA3" w14:textId="2EF6F808" w:rsidR="008E187E" w:rsidRPr="00F8375C" w:rsidRDefault="008E187E" w:rsidP="0034496E">
            <w:pPr>
              <w:pStyle w:val="Arialtight"/>
              <w:spacing w:line="240" w:lineRule="exact"/>
              <w:ind w:right="-198"/>
              <w:rPr>
                <w:rFonts w:cs="Arial"/>
                <w:b w:val="0"/>
              </w:rPr>
            </w:pPr>
          </w:p>
        </w:tc>
      </w:tr>
    </w:tbl>
    <w:p w14:paraId="372F36F5" w14:textId="77777777" w:rsidR="003008C4" w:rsidRPr="0087657A" w:rsidRDefault="00962023" w:rsidP="003008C4">
      <w:pPr>
        <w:pStyle w:val="Heading3"/>
        <w:jc w:val="center"/>
        <w:rPr>
          <w:rFonts w:ascii="Arial" w:hAnsi="Arial" w:cs="Arial"/>
        </w:rPr>
      </w:pPr>
      <w:r>
        <w:rPr>
          <w:rFonts w:ascii="Arial" w:hAnsi="Arial" w:cs="Arial"/>
        </w:rPr>
        <w:lastRenderedPageBreak/>
        <w:t xml:space="preserve">ANNEX </w:t>
      </w:r>
      <w:r w:rsidR="003008C4">
        <w:rPr>
          <w:rFonts w:ascii="Arial" w:hAnsi="Arial" w:cs="Arial"/>
        </w:rPr>
        <w:t xml:space="preserve">V </w:t>
      </w:r>
      <w:r w:rsidR="003008C4" w:rsidRPr="0055718E">
        <w:rPr>
          <w:szCs w:val="22"/>
        </w:rPr>
        <w:t>–</w:t>
      </w:r>
      <w:r w:rsidR="003008C4" w:rsidRPr="0087657A">
        <w:rPr>
          <w:rFonts w:ascii="Arial" w:hAnsi="Arial" w:cs="Arial"/>
        </w:rPr>
        <w:t xml:space="preserve"> </w:t>
      </w:r>
      <w:r w:rsidR="003008C4">
        <w:rPr>
          <w:rFonts w:ascii="Arial" w:hAnsi="Arial" w:cs="Arial"/>
        </w:rPr>
        <w:t>Bidder Information Form</w:t>
      </w:r>
    </w:p>
    <w:p w14:paraId="295C160B" w14:textId="77777777" w:rsidR="003008C4" w:rsidRPr="00EE04D9" w:rsidRDefault="00000000" w:rsidP="003008C4">
      <w:pPr>
        <w:spacing w:after="120"/>
        <w:rPr>
          <w:rFonts w:ascii="Arial Narrow" w:hAnsi="Arial Narrow"/>
          <w:sz w:val="16"/>
          <w:szCs w:val="16"/>
          <w:lang w:eastAsia="en-US"/>
        </w:rPr>
      </w:pPr>
      <w:r>
        <w:rPr>
          <w:rFonts w:eastAsia="Arial Unicode MS"/>
          <w:noProof/>
          <w:color w:val="FF0000"/>
          <w:sz w:val="20"/>
          <w:szCs w:val="20"/>
        </w:rPr>
        <w:pict w14:anchorId="43ABBA2A">
          <v:rect id="_x0000_i1029" alt="" style="width:453.6pt;height:.05pt;mso-width-percent:0;mso-height-percent:0;mso-width-percent:0;mso-height-percent:0" o:hralign="center" o:hrstd="t" o:hrnoshade="t" o:hr="t" fillcolor="#36f" stroked="f"/>
        </w:pict>
      </w:r>
    </w:p>
    <w:p w14:paraId="4CC670F2" w14:textId="77777777" w:rsidR="00B7374F" w:rsidRDefault="00B7374F" w:rsidP="003008C4">
      <w:pPr>
        <w:rPr>
          <w:rFonts w:ascii="Arial" w:hAnsi="Arial" w:cs="Arial"/>
          <w:b/>
          <w:snapToGrid w:val="0"/>
          <w:sz w:val="20"/>
          <w:szCs w:val="20"/>
          <w:u w:val="single"/>
          <w:lang w:eastAsia="en-US"/>
        </w:rPr>
      </w:pPr>
    </w:p>
    <w:p w14:paraId="73E7E2A8" w14:textId="77777777" w:rsidR="003008C4" w:rsidRPr="004C291E" w:rsidRDefault="003008C4" w:rsidP="003008C4">
      <w:pPr>
        <w:rPr>
          <w:rFonts w:ascii="Arial" w:hAnsi="Arial" w:cs="Arial"/>
          <w:b/>
          <w:snapToGrid w:val="0"/>
          <w:sz w:val="20"/>
          <w:szCs w:val="20"/>
          <w:u w:val="single"/>
          <w:lang w:eastAsia="en-US"/>
        </w:rPr>
      </w:pPr>
      <w:r w:rsidRPr="004C291E">
        <w:rPr>
          <w:rFonts w:ascii="Arial" w:hAnsi="Arial" w:cs="Arial"/>
          <w:b/>
          <w:snapToGrid w:val="0"/>
          <w:sz w:val="20"/>
          <w:szCs w:val="20"/>
          <w:u w:val="single"/>
          <w:lang w:eastAsia="en-US"/>
        </w:rPr>
        <w:t>General Information</w:t>
      </w:r>
      <w:r w:rsidR="00474C23" w:rsidRPr="004C291E">
        <w:rPr>
          <w:rFonts w:ascii="Arial" w:hAnsi="Arial" w:cs="Arial"/>
          <w:b/>
          <w:snapToGrid w:val="0"/>
          <w:sz w:val="20"/>
          <w:szCs w:val="20"/>
          <w:u w:val="single"/>
          <w:lang w:eastAsia="en-US"/>
        </w:rPr>
        <w:t xml:space="preserve"> </w:t>
      </w:r>
      <w:r w:rsidRPr="004C291E">
        <w:rPr>
          <w:rFonts w:ascii="Arial" w:hAnsi="Arial" w:cs="Arial"/>
          <w:b/>
          <w:snapToGrid w:val="0"/>
          <w:sz w:val="20"/>
          <w:szCs w:val="20"/>
          <w:u w:val="single"/>
          <w:lang w:eastAsia="en-US"/>
        </w:rPr>
        <w:t>:</w:t>
      </w:r>
    </w:p>
    <w:p w14:paraId="21EF32B5" w14:textId="77777777" w:rsidR="003008C4" w:rsidRDefault="003008C4" w:rsidP="003008C4">
      <w:pPr>
        <w:rPr>
          <w:rFonts w:ascii="Arial" w:hAnsi="Arial" w:cs="Arial"/>
          <w:sz w:val="20"/>
          <w:szCs w:val="20"/>
        </w:rPr>
      </w:pPr>
    </w:p>
    <w:p w14:paraId="7078FDFA" w14:textId="77777777" w:rsidR="00B7374F" w:rsidRPr="004C291E" w:rsidRDefault="00B7374F" w:rsidP="003008C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3"/>
        <w:gridCol w:w="4519"/>
      </w:tblGrid>
      <w:tr w:rsidR="003008C4" w:rsidRPr="004C291E" w14:paraId="2AFC67DB" w14:textId="77777777" w:rsidTr="00684ABE">
        <w:tc>
          <w:tcPr>
            <w:tcW w:w="4644" w:type="dxa"/>
          </w:tcPr>
          <w:p w14:paraId="6CB450CF" w14:textId="77777777" w:rsidR="003008C4" w:rsidRPr="004C291E" w:rsidRDefault="003008C4" w:rsidP="00F95918">
            <w:pPr>
              <w:pStyle w:val="Marge"/>
              <w:rPr>
                <w:rFonts w:cs="Arial"/>
                <w:sz w:val="20"/>
                <w:szCs w:val="20"/>
                <w:lang w:val="en-GB"/>
              </w:rPr>
            </w:pPr>
            <w:r w:rsidRPr="004C291E">
              <w:rPr>
                <w:rFonts w:cs="Arial"/>
                <w:sz w:val="20"/>
                <w:szCs w:val="20"/>
                <w:lang w:val="en-GB"/>
              </w:rPr>
              <w:t>Company Name:</w:t>
            </w:r>
          </w:p>
        </w:tc>
        <w:tc>
          <w:tcPr>
            <w:tcW w:w="4644" w:type="dxa"/>
          </w:tcPr>
          <w:p w14:paraId="5C8D121A" w14:textId="77777777" w:rsidR="003008C4" w:rsidRPr="004C291E" w:rsidRDefault="003008C4" w:rsidP="00F95918">
            <w:pPr>
              <w:pStyle w:val="Marge"/>
              <w:rPr>
                <w:rFonts w:cs="Arial"/>
                <w:sz w:val="20"/>
                <w:szCs w:val="20"/>
                <w:lang w:val="en-GB"/>
              </w:rPr>
            </w:pPr>
          </w:p>
        </w:tc>
      </w:tr>
      <w:tr w:rsidR="003008C4" w:rsidRPr="004C291E" w14:paraId="5B2684C1" w14:textId="77777777" w:rsidTr="00684ABE">
        <w:tc>
          <w:tcPr>
            <w:tcW w:w="4644" w:type="dxa"/>
          </w:tcPr>
          <w:p w14:paraId="3029126D" w14:textId="77777777" w:rsidR="003008C4" w:rsidRPr="004C291E" w:rsidRDefault="003008C4" w:rsidP="00F95918">
            <w:pPr>
              <w:pStyle w:val="Marge"/>
              <w:rPr>
                <w:rFonts w:cs="Arial"/>
                <w:sz w:val="20"/>
                <w:szCs w:val="20"/>
                <w:lang w:val="en-GB"/>
              </w:rPr>
            </w:pPr>
            <w:r w:rsidRPr="004C291E">
              <w:rPr>
                <w:rFonts w:cs="Arial"/>
                <w:sz w:val="20"/>
                <w:szCs w:val="20"/>
                <w:lang w:val="en-GB"/>
              </w:rPr>
              <w:t>City, Country</w:t>
            </w:r>
          </w:p>
        </w:tc>
        <w:tc>
          <w:tcPr>
            <w:tcW w:w="4644" w:type="dxa"/>
          </w:tcPr>
          <w:p w14:paraId="32B4BF95" w14:textId="77777777" w:rsidR="003008C4" w:rsidRPr="004C291E" w:rsidRDefault="003008C4" w:rsidP="00F95918">
            <w:pPr>
              <w:pStyle w:val="Marge"/>
              <w:rPr>
                <w:rFonts w:cs="Arial"/>
                <w:sz w:val="20"/>
                <w:szCs w:val="20"/>
                <w:lang w:val="en-GB"/>
              </w:rPr>
            </w:pPr>
          </w:p>
        </w:tc>
      </w:tr>
      <w:tr w:rsidR="003008C4" w:rsidRPr="004C291E" w14:paraId="4200BF65" w14:textId="77777777" w:rsidTr="00684ABE">
        <w:tc>
          <w:tcPr>
            <w:tcW w:w="4644" w:type="dxa"/>
          </w:tcPr>
          <w:p w14:paraId="6FBFC0D8" w14:textId="77777777" w:rsidR="003008C4" w:rsidRPr="004C291E" w:rsidRDefault="003008C4" w:rsidP="00F95918">
            <w:pPr>
              <w:pStyle w:val="Marge"/>
              <w:rPr>
                <w:rFonts w:cs="Arial"/>
                <w:sz w:val="20"/>
                <w:szCs w:val="20"/>
                <w:lang w:val="en-GB"/>
              </w:rPr>
            </w:pPr>
            <w:r w:rsidRPr="004C291E">
              <w:rPr>
                <w:rFonts w:cs="Arial"/>
                <w:sz w:val="20"/>
                <w:szCs w:val="20"/>
                <w:lang w:val="en-GB"/>
              </w:rPr>
              <w:t>Web Site URL:</w:t>
            </w:r>
          </w:p>
        </w:tc>
        <w:tc>
          <w:tcPr>
            <w:tcW w:w="4644" w:type="dxa"/>
          </w:tcPr>
          <w:p w14:paraId="2A560B6B" w14:textId="77777777" w:rsidR="003008C4" w:rsidRPr="004C291E" w:rsidRDefault="003008C4" w:rsidP="00F95918">
            <w:pPr>
              <w:pStyle w:val="Marge"/>
              <w:rPr>
                <w:rFonts w:cs="Arial"/>
                <w:sz w:val="20"/>
                <w:szCs w:val="20"/>
                <w:lang w:val="en-GB"/>
              </w:rPr>
            </w:pPr>
          </w:p>
        </w:tc>
      </w:tr>
      <w:tr w:rsidR="003008C4" w:rsidRPr="004C291E" w14:paraId="7B025749" w14:textId="77777777" w:rsidTr="00684ABE">
        <w:tc>
          <w:tcPr>
            <w:tcW w:w="4644" w:type="dxa"/>
          </w:tcPr>
          <w:p w14:paraId="31BB5005" w14:textId="77777777" w:rsidR="003008C4" w:rsidRPr="004C291E" w:rsidRDefault="003008C4" w:rsidP="00F95918">
            <w:pPr>
              <w:pStyle w:val="Marge"/>
              <w:rPr>
                <w:rFonts w:cs="Arial"/>
                <w:sz w:val="20"/>
                <w:szCs w:val="20"/>
                <w:lang w:val="en-GB"/>
              </w:rPr>
            </w:pPr>
            <w:r w:rsidRPr="004C291E">
              <w:rPr>
                <w:rFonts w:cs="Arial"/>
                <w:sz w:val="20"/>
                <w:szCs w:val="20"/>
                <w:lang w:val="en-GB"/>
              </w:rPr>
              <w:t>Contact Person:</w:t>
            </w:r>
          </w:p>
        </w:tc>
        <w:tc>
          <w:tcPr>
            <w:tcW w:w="4644" w:type="dxa"/>
          </w:tcPr>
          <w:p w14:paraId="79F9B0D8" w14:textId="77777777" w:rsidR="003008C4" w:rsidRPr="004C291E" w:rsidRDefault="003008C4" w:rsidP="00F95918">
            <w:pPr>
              <w:pStyle w:val="Marge"/>
              <w:rPr>
                <w:rFonts w:cs="Arial"/>
                <w:sz w:val="20"/>
                <w:szCs w:val="20"/>
                <w:lang w:val="en-GB"/>
              </w:rPr>
            </w:pPr>
          </w:p>
        </w:tc>
      </w:tr>
      <w:tr w:rsidR="003008C4" w:rsidRPr="004C291E" w14:paraId="6DBE0C25" w14:textId="77777777" w:rsidTr="00684ABE">
        <w:tc>
          <w:tcPr>
            <w:tcW w:w="4644" w:type="dxa"/>
          </w:tcPr>
          <w:p w14:paraId="23DB7F49" w14:textId="77777777" w:rsidR="003008C4" w:rsidRPr="004C291E" w:rsidRDefault="003008C4" w:rsidP="00F95918">
            <w:pPr>
              <w:pStyle w:val="Marge"/>
              <w:rPr>
                <w:rFonts w:cs="Arial"/>
                <w:sz w:val="20"/>
                <w:szCs w:val="20"/>
                <w:lang w:val="en-GB"/>
              </w:rPr>
            </w:pPr>
            <w:r w:rsidRPr="004C291E">
              <w:rPr>
                <w:rFonts w:cs="Arial"/>
                <w:sz w:val="20"/>
                <w:szCs w:val="20"/>
                <w:lang w:val="en-GB"/>
              </w:rPr>
              <w:t>Title:</w:t>
            </w:r>
          </w:p>
        </w:tc>
        <w:tc>
          <w:tcPr>
            <w:tcW w:w="4644" w:type="dxa"/>
          </w:tcPr>
          <w:p w14:paraId="36AEDF6C" w14:textId="77777777" w:rsidR="003008C4" w:rsidRPr="004C291E" w:rsidRDefault="003008C4" w:rsidP="00F95918">
            <w:pPr>
              <w:pStyle w:val="Marge"/>
              <w:rPr>
                <w:rFonts w:cs="Arial"/>
                <w:sz w:val="20"/>
                <w:szCs w:val="20"/>
                <w:lang w:val="en-GB"/>
              </w:rPr>
            </w:pPr>
          </w:p>
        </w:tc>
      </w:tr>
      <w:tr w:rsidR="003008C4" w:rsidRPr="004C291E" w14:paraId="4F4A800B" w14:textId="77777777" w:rsidTr="00684ABE">
        <w:tc>
          <w:tcPr>
            <w:tcW w:w="4644" w:type="dxa"/>
          </w:tcPr>
          <w:p w14:paraId="2EE4E672" w14:textId="77777777" w:rsidR="003008C4" w:rsidRPr="004C291E" w:rsidRDefault="003008C4" w:rsidP="00F95918">
            <w:pPr>
              <w:pStyle w:val="Marge"/>
              <w:rPr>
                <w:rFonts w:cs="Arial"/>
                <w:sz w:val="20"/>
                <w:szCs w:val="20"/>
                <w:lang w:val="en-GB"/>
              </w:rPr>
            </w:pPr>
            <w:r w:rsidRPr="004C291E">
              <w:rPr>
                <w:rFonts w:cs="Arial"/>
                <w:sz w:val="20"/>
                <w:szCs w:val="20"/>
                <w:lang w:val="en-GB"/>
              </w:rPr>
              <w:t>Phone:</w:t>
            </w:r>
          </w:p>
        </w:tc>
        <w:tc>
          <w:tcPr>
            <w:tcW w:w="4644" w:type="dxa"/>
          </w:tcPr>
          <w:p w14:paraId="1E6978C2" w14:textId="77777777" w:rsidR="003008C4" w:rsidRPr="004C291E" w:rsidRDefault="003008C4" w:rsidP="00F95918">
            <w:pPr>
              <w:pStyle w:val="Marge"/>
              <w:rPr>
                <w:rFonts w:cs="Arial"/>
                <w:sz w:val="20"/>
                <w:szCs w:val="20"/>
                <w:lang w:val="en-GB"/>
              </w:rPr>
            </w:pPr>
          </w:p>
        </w:tc>
      </w:tr>
      <w:tr w:rsidR="003008C4" w:rsidRPr="004C291E" w14:paraId="38C63DA0" w14:textId="77777777" w:rsidTr="00B7374F">
        <w:trPr>
          <w:trHeight w:val="572"/>
        </w:trPr>
        <w:tc>
          <w:tcPr>
            <w:tcW w:w="4644" w:type="dxa"/>
          </w:tcPr>
          <w:p w14:paraId="781F1077" w14:textId="77777777" w:rsidR="003008C4" w:rsidRPr="004C291E" w:rsidRDefault="003008C4" w:rsidP="00F95918">
            <w:pPr>
              <w:pStyle w:val="Marge"/>
              <w:rPr>
                <w:rFonts w:cs="Arial"/>
                <w:sz w:val="20"/>
                <w:szCs w:val="20"/>
                <w:lang w:val="en-GB"/>
              </w:rPr>
            </w:pPr>
            <w:r w:rsidRPr="004C291E">
              <w:rPr>
                <w:rFonts w:cs="Arial"/>
                <w:sz w:val="20"/>
                <w:szCs w:val="20"/>
                <w:lang w:val="en-GB"/>
              </w:rPr>
              <w:t>Email Address:</w:t>
            </w:r>
          </w:p>
        </w:tc>
        <w:tc>
          <w:tcPr>
            <w:tcW w:w="4644" w:type="dxa"/>
          </w:tcPr>
          <w:p w14:paraId="5AC7A9B4" w14:textId="77777777" w:rsidR="003008C4" w:rsidRPr="004C291E" w:rsidRDefault="003008C4" w:rsidP="00F95918">
            <w:pPr>
              <w:pStyle w:val="Marge"/>
              <w:rPr>
                <w:rFonts w:cs="Arial"/>
                <w:sz w:val="20"/>
                <w:szCs w:val="20"/>
                <w:lang w:val="en-GB"/>
              </w:rPr>
            </w:pPr>
          </w:p>
        </w:tc>
      </w:tr>
    </w:tbl>
    <w:p w14:paraId="2836F7CC" w14:textId="77777777" w:rsidR="00B7374F" w:rsidRDefault="00B7374F" w:rsidP="003008C4">
      <w:pPr>
        <w:pStyle w:val="Marge"/>
        <w:rPr>
          <w:rFonts w:cs="Arial"/>
          <w:b/>
          <w:sz w:val="20"/>
          <w:szCs w:val="20"/>
          <w:u w:val="single"/>
          <w:lang w:val="en-GB"/>
        </w:rPr>
      </w:pPr>
    </w:p>
    <w:p w14:paraId="5FCD0A53" w14:textId="77777777" w:rsidR="003008C4" w:rsidRPr="004C291E" w:rsidRDefault="003008C4" w:rsidP="003008C4">
      <w:pPr>
        <w:pStyle w:val="Marge"/>
        <w:rPr>
          <w:rFonts w:cs="Arial"/>
          <w:b/>
          <w:sz w:val="20"/>
          <w:szCs w:val="20"/>
          <w:u w:val="single"/>
          <w:lang w:val="en-GB"/>
        </w:rPr>
      </w:pPr>
      <w:r w:rsidRPr="004C291E">
        <w:rPr>
          <w:rFonts w:cs="Arial"/>
          <w:b/>
          <w:sz w:val="20"/>
          <w:szCs w:val="20"/>
          <w:u w:val="single"/>
          <w:lang w:val="en-GB"/>
        </w:rPr>
        <w:t>Experience of the Bidder</w:t>
      </w:r>
      <w:r w:rsidR="00474C23" w:rsidRPr="004C291E">
        <w:rPr>
          <w:rFonts w:cs="Arial"/>
          <w:b/>
          <w:sz w:val="20"/>
          <w:szCs w:val="20"/>
          <w:u w:val="single"/>
          <w:lang w:val="en-GB"/>
        </w:rPr>
        <w:t xml:space="preserve"> :</w:t>
      </w:r>
    </w:p>
    <w:p w14:paraId="5811FB5A" w14:textId="77777777" w:rsidR="003008C4" w:rsidRPr="004C291E" w:rsidRDefault="003008C4" w:rsidP="003008C4">
      <w:pPr>
        <w:pStyle w:val="Marge"/>
        <w:rPr>
          <w:rFonts w:cs="Arial"/>
          <w:sz w:val="20"/>
          <w:szCs w:val="20"/>
          <w:lang w:val="en-GB"/>
        </w:rPr>
      </w:pPr>
      <w:r w:rsidRPr="004C291E">
        <w:rPr>
          <w:rFonts w:cs="Arial"/>
          <w:sz w:val="20"/>
          <w:szCs w:val="20"/>
          <w:lang w:val="en-GB"/>
        </w:rPr>
        <w:t>Bidders should list the works contract which have been awarded and also ongoing contracts as per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2534"/>
        <w:gridCol w:w="1507"/>
        <w:gridCol w:w="119"/>
        <w:gridCol w:w="2106"/>
        <w:gridCol w:w="801"/>
        <w:gridCol w:w="1486"/>
      </w:tblGrid>
      <w:tr w:rsidR="003008C4" w:rsidRPr="004C291E" w14:paraId="0E0628E5" w14:textId="77777777" w:rsidTr="00684ABE">
        <w:trPr>
          <w:trHeight w:val="538"/>
        </w:trPr>
        <w:tc>
          <w:tcPr>
            <w:tcW w:w="9288" w:type="dxa"/>
            <w:gridSpan w:val="7"/>
            <w:vAlign w:val="center"/>
          </w:tcPr>
          <w:p w14:paraId="44E4866F" w14:textId="77777777" w:rsidR="003008C4" w:rsidRPr="004C291E" w:rsidRDefault="003008C4" w:rsidP="00684ABE">
            <w:pPr>
              <w:pStyle w:val="Marge"/>
              <w:spacing w:after="100" w:afterAutospacing="1"/>
              <w:jc w:val="left"/>
              <w:rPr>
                <w:rFonts w:cs="Arial"/>
                <w:b/>
                <w:sz w:val="20"/>
                <w:szCs w:val="20"/>
                <w:lang w:val="en-GB"/>
              </w:rPr>
            </w:pPr>
            <w:r w:rsidRPr="004C291E">
              <w:rPr>
                <w:rFonts w:cs="Arial"/>
                <w:b/>
                <w:sz w:val="20"/>
                <w:szCs w:val="20"/>
                <w:lang w:val="en-GB"/>
              </w:rPr>
              <w:t>EXECUTED CONTRACTS</w:t>
            </w:r>
          </w:p>
        </w:tc>
      </w:tr>
      <w:tr w:rsidR="003008C4" w:rsidRPr="004C291E" w14:paraId="402083B9" w14:textId="77777777" w:rsidTr="00684ABE">
        <w:tc>
          <w:tcPr>
            <w:tcW w:w="510" w:type="dxa"/>
          </w:tcPr>
          <w:p w14:paraId="1D5B8121" w14:textId="77777777" w:rsidR="003008C4" w:rsidRPr="004C291E" w:rsidRDefault="003008C4" w:rsidP="00F95918">
            <w:pPr>
              <w:pStyle w:val="Marge"/>
              <w:rPr>
                <w:rFonts w:cs="Arial"/>
                <w:b/>
                <w:sz w:val="20"/>
                <w:szCs w:val="20"/>
                <w:lang w:val="en-GB"/>
              </w:rPr>
            </w:pPr>
            <w:r w:rsidRPr="004C291E">
              <w:rPr>
                <w:rFonts w:cs="Arial"/>
                <w:b/>
                <w:sz w:val="20"/>
                <w:szCs w:val="20"/>
                <w:lang w:val="en-GB"/>
              </w:rPr>
              <w:t>No</w:t>
            </w:r>
          </w:p>
        </w:tc>
        <w:tc>
          <w:tcPr>
            <w:tcW w:w="2611" w:type="dxa"/>
          </w:tcPr>
          <w:p w14:paraId="5A75A1B5" w14:textId="77777777" w:rsidR="003008C4" w:rsidRPr="004C291E" w:rsidRDefault="003008C4" w:rsidP="00F95918">
            <w:pPr>
              <w:pStyle w:val="Marge"/>
              <w:rPr>
                <w:rFonts w:cs="Arial"/>
                <w:b/>
                <w:sz w:val="20"/>
                <w:szCs w:val="20"/>
                <w:lang w:val="en-GB"/>
              </w:rPr>
            </w:pPr>
            <w:r w:rsidRPr="004C291E">
              <w:rPr>
                <w:rFonts w:cs="Arial"/>
                <w:b/>
                <w:sz w:val="20"/>
                <w:szCs w:val="20"/>
                <w:lang w:val="en-GB"/>
              </w:rPr>
              <w:t>Name and description of nature of works</w:t>
            </w:r>
          </w:p>
        </w:tc>
        <w:tc>
          <w:tcPr>
            <w:tcW w:w="1667" w:type="dxa"/>
            <w:gridSpan w:val="2"/>
          </w:tcPr>
          <w:p w14:paraId="6DC98AF9" w14:textId="77777777" w:rsidR="003008C4" w:rsidRPr="004C291E" w:rsidRDefault="003C1663" w:rsidP="00F95918">
            <w:pPr>
              <w:pStyle w:val="Marge"/>
              <w:rPr>
                <w:rFonts w:cs="Arial"/>
                <w:b/>
                <w:sz w:val="20"/>
                <w:szCs w:val="20"/>
                <w:lang w:val="en-GB"/>
              </w:rPr>
            </w:pPr>
            <w:r w:rsidRPr="004C291E">
              <w:rPr>
                <w:rFonts w:cs="Arial"/>
                <w:b/>
                <w:sz w:val="20"/>
                <w:szCs w:val="20"/>
                <w:lang w:val="en-GB"/>
              </w:rPr>
              <w:t>Contact Details (</w:t>
            </w:r>
            <w:r w:rsidR="003008C4" w:rsidRPr="004C291E">
              <w:rPr>
                <w:rFonts w:cs="Arial"/>
                <w:b/>
                <w:sz w:val="20"/>
                <w:szCs w:val="20"/>
                <w:lang w:val="en-GB"/>
              </w:rPr>
              <w:t>name, tel. and e-mail)</w:t>
            </w:r>
          </w:p>
        </w:tc>
        <w:tc>
          <w:tcPr>
            <w:tcW w:w="2160" w:type="dxa"/>
          </w:tcPr>
          <w:p w14:paraId="67E553B6" w14:textId="77777777" w:rsidR="003008C4" w:rsidRPr="004C291E" w:rsidRDefault="003008C4" w:rsidP="003C1663">
            <w:pPr>
              <w:pStyle w:val="Marge"/>
              <w:rPr>
                <w:rFonts w:cs="Arial"/>
                <w:b/>
                <w:sz w:val="20"/>
                <w:szCs w:val="20"/>
                <w:lang w:val="en-GB"/>
              </w:rPr>
            </w:pPr>
            <w:r w:rsidRPr="004C291E">
              <w:rPr>
                <w:rFonts w:cs="Arial"/>
                <w:b/>
                <w:sz w:val="20"/>
                <w:szCs w:val="20"/>
                <w:lang w:val="en-GB"/>
              </w:rPr>
              <w:t>Value of executed works use USD or local currency</w:t>
            </w:r>
          </w:p>
        </w:tc>
        <w:tc>
          <w:tcPr>
            <w:tcW w:w="2340" w:type="dxa"/>
            <w:gridSpan w:val="2"/>
          </w:tcPr>
          <w:p w14:paraId="63C9647A" w14:textId="77777777" w:rsidR="003008C4" w:rsidRPr="004C291E" w:rsidRDefault="003008C4" w:rsidP="00F95918">
            <w:pPr>
              <w:pStyle w:val="Marge"/>
              <w:rPr>
                <w:rFonts w:cs="Arial"/>
                <w:b/>
                <w:sz w:val="20"/>
                <w:szCs w:val="20"/>
                <w:lang w:val="en-GB"/>
              </w:rPr>
            </w:pPr>
            <w:r w:rsidRPr="004C291E">
              <w:rPr>
                <w:rFonts w:cs="Arial"/>
                <w:b/>
                <w:sz w:val="20"/>
                <w:szCs w:val="20"/>
                <w:lang w:val="en-GB"/>
              </w:rPr>
              <w:t>Duration of works</w:t>
            </w:r>
          </w:p>
        </w:tc>
      </w:tr>
      <w:tr w:rsidR="003008C4" w:rsidRPr="004C291E" w14:paraId="63F8BE47" w14:textId="77777777" w:rsidTr="00B7374F">
        <w:trPr>
          <w:trHeight w:val="637"/>
        </w:trPr>
        <w:tc>
          <w:tcPr>
            <w:tcW w:w="510" w:type="dxa"/>
          </w:tcPr>
          <w:p w14:paraId="3A6A1D29" w14:textId="77777777" w:rsidR="003008C4" w:rsidRPr="004C291E" w:rsidRDefault="003008C4" w:rsidP="00F95918">
            <w:pPr>
              <w:pStyle w:val="Marge"/>
              <w:rPr>
                <w:rFonts w:cs="Arial"/>
                <w:b/>
                <w:sz w:val="20"/>
                <w:szCs w:val="20"/>
                <w:lang w:val="en-GB"/>
              </w:rPr>
            </w:pPr>
          </w:p>
        </w:tc>
        <w:tc>
          <w:tcPr>
            <w:tcW w:w="2611" w:type="dxa"/>
          </w:tcPr>
          <w:p w14:paraId="13ED7647" w14:textId="77777777" w:rsidR="003008C4" w:rsidRPr="004C291E" w:rsidRDefault="003008C4" w:rsidP="00F95918">
            <w:pPr>
              <w:pStyle w:val="Marge"/>
              <w:rPr>
                <w:rFonts w:cs="Arial"/>
                <w:b/>
                <w:sz w:val="20"/>
                <w:szCs w:val="20"/>
                <w:lang w:val="en-GB"/>
              </w:rPr>
            </w:pPr>
          </w:p>
        </w:tc>
        <w:tc>
          <w:tcPr>
            <w:tcW w:w="1667" w:type="dxa"/>
            <w:gridSpan w:val="2"/>
          </w:tcPr>
          <w:p w14:paraId="17DF471B" w14:textId="77777777" w:rsidR="003008C4" w:rsidRPr="004C291E" w:rsidRDefault="003008C4" w:rsidP="00F95918">
            <w:pPr>
              <w:pStyle w:val="Marge"/>
              <w:rPr>
                <w:rFonts w:cs="Arial"/>
                <w:b/>
                <w:sz w:val="20"/>
                <w:szCs w:val="20"/>
                <w:lang w:val="en-GB"/>
              </w:rPr>
            </w:pPr>
          </w:p>
        </w:tc>
        <w:tc>
          <w:tcPr>
            <w:tcW w:w="2160" w:type="dxa"/>
          </w:tcPr>
          <w:p w14:paraId="6BB78AF5" w14:textId="77777777" w:rsidR="003008C4" w:rsidRPr="004C291E" w:rsidRDefault="003008C4" w:rsidP="00F95918">
            <w:pPr>
              <w:pStyle w:val="Marge"/>
              <w:rPr>
                <w:rFonts w:cs="Arial"/>
                <w:b/>
                <w:sz w:val="20"/>
                <w:szCs w:val="20"/>
                <w:lang w:val="en-GB"/>
              </w:rPr>
            </w:pPr>
          </w:p>
        </w:tc>
        <w:tc>
          <w:tcPr>
            <w:tcW w:w="2340" w:type="dxa"/>
            <w:gridSpan w:val="2"/>
          </w:tcPr>
          <w:p w14:paraId="7B5AC306" w14:textId="77777777" w:rsidR="003008C4" w:rsidRPr="004C291E" w:rsidRDefault="003008C4" w:rsidP="00F95918">
            <w:pPr>
              <w:pStyle w:val="Marge"/>
              <w:rPr>
                <w:rFonts w:cs="Arial"/>
                <w:b/>
                <w:sz w:val="20"/>
                <w:szCs w:val="20"/>
                <w:lang w:val="en-GB"/>
              </w:rPr>
            </w:pPr>
          </w:p>
        </w:tc>
      </w:tr>
      <w:tr w:rsidR="003008C4" w:rsidRPr="004C291E" w14:paraId="59606F60" w14:textId="77777777" w:rsidTr="00684ABE">
        <w:trPr>
          <w:trHeight w:val="416"/>
        </w:trPr>
        <w:tc>
          <w:tcPr>
            <w:tcW w:w="9288" w:type="dxa"/>
            <w:gridSpan w:val="7"/>
            <w:vAlign w:val="center"/>
          </w:tcPr>
          <w:p w14:paraId="58A8A8CC" w14:textId="77777777" w:rsidR="003008C4" w:rsidRPr="004C291E" w:rsidRDefault="003C1663" w:rsidP="00684ABE">
            <w:pPr>
              <w:pStyle w:val="Marge"/>
              <w:spacing w:after="0"/>
              <w:jc w:val="left"/>
              <w:rPr>
                <w:rFonts w:cs="Arial"/>
                <w:b/>
                <w:sz w:val="20"/>
                <w:szCs w:val="20"/>
                <w:lang w:val="en-GB"/>
              </w:rPr>
            </w:pPr>
            <w:r w:rsidRPr="004C291E">
              <w:rPr>
                <w:rFonts w:cs="Arial"/>
                <w:b/>
                <w:sz w:val="20"/>
                <w:szCs w:val="20"/>
                <w:lang w:val="en-GB"/>
              </w:rPr>
              <w:t>ON-GOING CONTRACTS</w:t>
            </w:r>
          </w:p>
        </w:tc>
      </w:tr>
      <w:tr w:rsidR="003008C4" w:rsidRPr="004C291E" w14:paraId="51C1018E" w14:textId="77777777" w:rsidTr="00684ABE">
        <w:tc>
          <w:tcPr>
            <w:tcW w:w="510" w:type="dxa"/>
          </w:tcPr>
          <w:p w14:paraId="639DAAD6" w14:textId="77777777" w:rsidR="003008C4" w:rsidRPr="004C291E" w:rsidRDefault="003008C4" w:rsidP="00F95918">
            <w:pPr>
              <w:pStyle w:val="Marge"/>
              <w:rPr>
                <w:rFonts w:cs="Arial"/>
                <w:b/>
                <w:sz w:val="20"/>
                <w:szCs w:val="20"/>
                <w:lang w:val="en-GB"/>
              </w:rPr>
            </w:pPr>
            <w:r w:rsidRPr="004C291E">
              <w:rPr>
                <w:rFonts w:cs="Arial"/>
                <w:b/>
                <w:sz w:val="20"/>
                <w:szCs w:val="20"/>
                <w:lang w:val="en-GB"/>
              </w:rPr>
              <w:t>No</w:t>
            </w:r>
          </w:p>
        </w:tc>
        <w:tc>
          <w:tcPr>
            <w:tcW w:w="2611" w:type="dxa"/>
          </w:tcPr>
          <w:p w14:paraId="32AFC256" w14:textId="77777777" w:rsidR="003008C4" w:rsidRPr="004C291E" w:rsidRDefault="003008C4" w:rsidP="00F95918">
            <w:pPr>
              <w:pStyle w:val="Marge"/>
              <w:rPr>
                <w:rFonts w:cs="Arial"/>
                <w:b/>
                <w:sz w:val="20"/>
                <w:szCs w:val="20"/>
                <w:lang w:val="en-GB"/>
              </w:rPr>
            </w:pPr>
            <w:r w:rsidRPr="004C291E">
              <w:rPr>
                <w:rFonts w:cs="Arial"/>
                <w:b/>
                <w:sz w:val="20"/>
                <w:szCs w:val="20"/>
                <w:lang w:val="en-GB"/>
              </w:rPr>
              <w:t>Name and description of nature of works</w:t>
            </w:r>
          </w:p>
        </w:tc>
        <w:tc>
          <w:tcPr>
            <w:tcW w:w="1541" w:type="dxa"/>
          </w:tcPr>
          <w:p w14:paraId="1BBF3AFB" w14:textId="77777777" w:rsidR="003008C4" w:rsidRPr="004C291E" w:rsidRDefault="003008C4" w:rsidP="00F95918">
            <w:pPr>
              <w:pStyle w:val="Marge"/>
              <w:rPr>
                <w:rFonts w:cs="Arial"/>
                <w:b/>
                <w:sz w:val="20"/>
                <w:szCs w:val="20"/>
                <w:lang w:val="en-GB"/>
              </w:rPr>
            </w:pPr>
            <w:r w:rsidRPr="004C291E">
              <w:rPr>
                <w:rFonts w:cs="Arial"/>
                <w:b/>
                <w:sz w:val="20"/>
                <w:szCs w:val="20"/>
                <w:lang w:val="en-GB"/>
              </w:rPr>
              <w:t>Contact Details</w:t>
            </w:r>
          </w:p>
        </w:tc>
        <w:tc>
          <w:tcPr>
            <w:tcW w:w="2286" w:type="dxa"/>
            <w:gridSpan w:val="2"/>
          </w:tcPr>
          <w:p w14:paraId="12466B94" w14:textId="77777777" w:rsidR="003008C4" w:rsidRPr="004C291E" w:rsidRDefault="003008C4" w:rsidP="00F95918">
            <w:pPr>
              <w:pStyle w:val="Marge"/>
              <w:rPr>
                <w:rFonts w:cs="Arial"/>
                <w:b/>
                <w:sz w:val="20"/>
                <w:szCs w:val="20"/>
                <w:lang w:val="en-GB"/>
              </w:rPr>
            </w:pPr>
            <w:r w:rsidRPr="004C291E">
              <w:rPr>
                <w:rFonts w:cs="Arial"/>
                <w:b/>
                <w:sz w:val="20"/>
                <w:szCs w:val="20"/>
                <w:lang w:val="en-GB"/>
              </w:rPr>
              <w:t>Value of contracted works use USD or local currency</w:t>
            </w:r>
          </w:p>
        </w:tc>
        <w:tc>
          <w:tcPr>
            <w:tcW w:w="2340" w:type="dxa"/>
            <w:gridSpan w:val="2"/>
          </w:tcPr>
          <w:p w14:paraId="3299CFAE" w14:textId="77777777" w:rsidR="003008C4" w:rsidRPr="004C291E" w:rsidRDefault="003008C4" w:rsidP="00684ABE">
            <w:pPr>
              <w:pStyle w:val="Marge"/>
              <w:jc w:val="left"/>
              <w:rPr>
                <w:rFonts w:cs="Arial"/>
                <w:b/>
                <w:sz w:val="20"/>
                <w:szCs w:val="20"/>
                <w:lang w:val="en-GB"/>
              </w:rPr>
            </w:pPr>
            <w:r w:rsidRPr="004C291E">
              <w:rPr>
                <w:rFonts w:cs="Arial"/>
                <w:b/>
                <w:sz w:val="20"/>
                <w:szCs w:val="20"/>
              </w:rPr>
              <w:t>Deadline for construction work</w:t>
            </w:r>
          </w:p>
        </w:tc>
      </w:tr>
      <w:tr w:rsidR="003008C4" w:rsidRPr="004C291E" w14:paraId="708C35F8" w14:textId="77777777" w:rsidTr="00B7374F">
        <w:trPr>
          <w:trHeight w:val="635"/>
        </w:trPr>
        <w:tc>
          <w:tcPr>
            <w:tcW w:w="510" w:type="dxa"/>
          </w:tcPr>
          <w:p w14:paraId="74657907" w14:textId="77777777" w:rsidR="003008C4" w:rsidRPr="004C291E" w:rsidRDefault="003008C4" w:rsidP="00F95918">
            <w:pPr>
              <w:pStyle w:val="Marge"/>
              <w:rPr>
                <w:rFonts w:cs="Arial"/>
                <w:b/>
                <w:sz w:val="20"/>
                <w:szCs w:val="20"/>
                <w:lang w:val="en-GB"/>
              </w:rPr>
            </w:pPr>
          </w:p>
        </w:tc>
        <w:tc>
          <w:tcPr>
            <w:tcW w:w="2611" w:type="dxa"/>
          </w:tcPr>
          <w:p w14:paraId="73E0F694" w14:textId="77777777" w:rsidR="003008C4" w:rsidRPr="004C291E" w:rsidRDefault="003008C4" w:rsidP="00F95918">
            <w:pPr>
              <w:pStyle w:val="Marge"/>
              <w:rPr>
                <w:rFonts w:cs="Arial"/>
                <w:b/>
                <w:sz w:val="20"/>
                <w:szCs w:val="20"/>
                <w:lang w:val="en-GB"/>
              </w:rPr>
            </w:pPr>
          </w:p>
        </w:tc>
        <w:tc>
          <w:tcPr>
            <w:tcW w:w="1541" w:type="dxa"/>
          </w:tcPr>
          <w:p w14:paraId="18608155" w14:textId="77777777" w:rsidR="003008C4" w:rsidRPr="004C291E" w:rsidRDefault="003008C4" w:rsidP="00F95918">
            <w:pPr>
              <w:pStyle w:val="Marge"/>
              <w:rPr>
                <w:rFonts w:cs="Arial"/>
                <w:b/>
                <w:sz w:val="20"/>
                <w:szCs w:val="20"/>
                <w:lang w:val="en-GB"/>
              </w:rPr>
            </w:pPr>
          </w:p>
        </w:tc>
        <w:tc>
          <w:tcPr>
            <w:tcW w:w="2286" w:type="dxa"/>
            <w:gridSpan w:val="2"/>
          </w:tcPr>
          <w:p w14:paraId="494E4D34" w14:textId="77777777" w:rsidR="003008C4" w:rsidRPr="004C291E" w:rsidRDefault="003008C4" w:rsidP="00F95918">
            <w:pPr>
              <w:pStyle w:val="Marge"/>
              <w:rPr>
                <w:rFonts w:cs="Arial"/>
                <w:b/>
                <w:sz w:val="20"/>
                <w:szCs w:val="20"/>
                <w:lang w:val="en-GB"/>
              </w:rPr>
            </w:pPr>
          </w:p>
        </w:tc>
        <w:tc>
          <w:tcPr>
            <w:tcW w:w="807" w:type="dxa"/>
          </w:tcPr>
          <w:p w14:paraId="5BF4ADFD" w14:textId="77777777" w:rsidR="003008C4" w:rsidRPr="004C291E" w:rsidRDefault="003008C4" w:rsidP="00F95918">
            <w:pPr>
              <w:pStyle w:val="Marge"/>
              <w:rPr>
                <w:rFonts w:cs="Arial"/>
                <w:b/>
                <w:sz w:val="20"/>
                <w:szCs w:val="20"/>
                <w:lang w:val="en-GB"/>
              </w:rPr>
            </w:pPr>
          </w:p>
        </w:tc>
        <w:tc>
          <w:tcPr>
            <w:tcW w:w="1533" w:type="dxa"/>
          </w:tcPr>
          <w:p w14:paraId="54C3A48A" w14:textId="77777777" w:rsidR="003008C4" w:rsidRPr="004C291E" w:rsidRDefault="003008C4" w:rsidP="00F95918">
            <w:pPr>
              <w:pStyle w:val="Marge"/>
              <w:rPr>
                <w:rFonts w:cs="Arial"/>
                <w:b/>
                <w:sz w:val="20"/>
                <w:szCs w:val="20"/>
                <w:lang w:val="en-GB"/>
              </w:rPr>
            </w:pPr>
          </w:p>
        </w:tc>
      </w:tr>
    </w:tbl>
    <w:p w14:paraId="4DFF6441" w14:textId="77777777" w:rsidR="003008C4" w:rsidRPr="004C291E" w:rsidRDefault="003008C4" w:rsidP="003008C4">
      <w:pPr>
        <w:pStyle w:val="Marge"/>
        <w:rPr>
          <w:rFonts w:cs="Arial"/>
          <w:b/>
          <w:sz w:val="20"/>
          <w:szCs w:val="20"/>
          <w:lang w:val="en-GB"/>
        </w:rPr>
      </w:pPr>
    </w:p>
    <w:p w14:paraId="59B5E083" w14:textId="77777777" w:rsidR="00600921" w:rsidRPr="00090CF3" w:rsidRDefault="00600921" w:rsidP="00600921">
      <w:pPr>
        <w:pStyle w:val="Marge"/>
        <w:rPr>
          <w:rFonts w:cs="Arial"/>
          <w:b/>
          <w:sz w:val="20"/>
          <w:szCs w:val="20"/>
          <w:u w:val="single"/>
          <w:lang w:val="en-US"/>
        </w:rPr>
      </w:pPr>
      <w:r w:rsidRPr="00090CF3">
        <w:rPr>
          <w:rFonts w:cs="Arial"/>
          <w:b/>
          <w:sz w:val="20"/>
          <w:szCs w:val="20"/>
          <w:u w:val="single"/>
          <w:lang w:val="en-US"/>
        </w:rPr>
        <w:t>Proposed personnel:</w:t>
      </w:r>
    </w:p>
    <w:p w14:paraId="3172E5B2" w14:textId="77777777" w:rsidR="00600921" w:rsidRDefault="00600921" w:rsidP="00811243">
      <w:pPr>
        <w:jc w:val="both"/>
        <w:rPr>
          <w:rFonts w:ascii="Arial" w:hAnsi="Arial" w:cs="Arial"/>
          <w:color w:val="000000"/>
          <w:sz w:val="20"/>
          <w:szCs w:val="20"/>
          <w:lang w:val="en-US"/>
        </w:rPr>
      </w:pPr>
      <w:r w:rsidRPr="004C291E">
        <w:rPr>
          <w:rFonts w:ascii="Arial" w:hAnsi="Arial" w:cs="Arial"/>
          <w:color w:val="000000"/>
          <w:sz w:val="20"/>
          <w:szCs w:val="20"/>
          <w:lang w:val="en-US"/>
        </w:rPr>
        <w:t xml:space="preserve">The bidders should provide </w:t>
      </w:r>
      <w:r w:rsidR="00377E3D" w:rsidRPr="004C291E">
        <w:rPr>
          <w:rFonts w:ascii="Arial" w:hAnsi="Arial" w:cs="Arial"/>
          <w:color w:val="000000"/>
          <w:sz w:val="20"/>
          <w:szCs w:val="20"/>
          <w:lang w:val="en-US"/>
        </w:rPr>
        <w:t xml:space="preserve">the names of suitably qualified personnel and the </w:t>
      </w:r>
      <w:r w:rsidRPr="004C291E">
        <w:rPr>
          <w:rFonts w:ascii="Arial" w:hAnsi="Arial" w:cs="Arial"/>
          <w:color w:val="000000"/>
          <w:sz w:val="20"/>
          <w:szCs w:val="20"/>
          <w:lang w:val="en-US"/>
        </w:rPr>
        <w:t>required details relating to the qualifications and experience of each key personnel</w:t>
      </w:r>
      <w:r w:rsidR="00377E3D" w:rsidRPr="004C291E">
        <w:rPr>
          <w:rFonts w:ascii="Arial" w:hAnsi="Arial" w:cs="Arial"/>
          <w:color w:val="000000"/>
          <w:sz w:val="20"/>
          <w:szCs w:val="20"/>
          <w:lang w:val="en-US"/>
        </w:rPr>
        <w:t xml:space="preserve"> </w:t>
      </w:r>
      <w:r w:rsidR="00C26AA2" w:rsidRPr="004C291E">
        <w:rPr>
          <w:rFonts w:ascii="Arial" w:hAnsi="Arial" w:cs="Arial"/>
          <w:color w:val="000000"/>
          <w:sz w:val="20"/>
          <w:szCs w:val="20"/>
          <w:lang w:val="en-US"/>
        </w:rPr>
        <w:t>(</w:t>
      </w:r>
      <w:r w:rsidR="00377E3D" w:rsidRPr="004C291E">
        <w:rPr>
          <w:rFonts w:ascii="Arial" w:hAnsi="Arial" w:cs="Arial"/>
          <w:color w:val="000000"/>
          <w:sz w:val="20"/>
          <w:szCs w:val="20"/>
          <w:lang w:val="en-US"/>
        </w:rPr>
        <w:t>as specified in bid data</w:t>
      </w:r>
      <w:r w:rsidR="00C26AA2" w:rsidRPr="004C291E">
        <w:rPr>
          <w:rFonts w:ascii="Arial" w:hAnsi="Arial" w:cs="Arial"/>
          <w:color w:val="000000"/>
          <w:sz w:val="20"/>
          <w:szCs w:val="20"/>
          <w:lang w:val="en-US"/>
        </w:rPr>
        <w:t>)</w:t>
      </w:r>
      <w:r w:rsidRPr="004C291E">
        <w:rPr>
          <w:rFonts w:ascii="Arial" w:hAnsi="Arial" w:cs="Arial"/>
          <w:color w:val="000000"/>
          <w:sz w:val="20"/>
          <w:szCs w:val="20"/>
          <w:lang w:val="en-US"/>
        </w:rPr>
        <w:t xml:space="preserve"> in charge of the administration and execution of the works in order to meet UNESCO’s requirements</w:t>
      </w:r>
      <w:r w:rsidR="00377E3D" w:rsidRPr="004C291E">
        <w:rPr>
          <w:rFonts w:ascii="Arial" w:hAnsi="Arial" w:cs="Arial"/>
          <w:color w:val="000000"/>
          <w:sz w:val="20"/>
          <w:szCs w:val="20"/>
          <w:lang w:val="en-US"/>
        </w:rPr>
        <w:t>.</w:t>
      </w:r>
      <w:r w:rsidRPr="004C291E">
        <w:rPr>
          <w:rFonts w:ascii="Arial" w:hAnsi="Arial" w:cs="Arial"/>
          <w:color w:val="000000"/>
          <w:sz w:val="20"/>
          <w:szCs w:val="20"/>
          <w:lang w:val="en-US"/>
        </w:rPr>
        <w:t xml:space="preserve"> </w:t>
      </w:r>
    </w:p>
    <w:p w14:paraId="1FE2AAEB" w14:textId="77777777" w:rsidR="00811243" w:rsidRDefault="00811243" w:rsidP="00811243">
      <w:pPr>
        <w:jc w:val="both"/>
        <w:rPr>
          <w:rFonts w:ascii="Arial" w:hAnsi="Arial" w:cs="Arial"/>
          <w:color w:val="000000"/>
          <w:sz w:val="20"/>
          <w:szCs w:val="20"/>
          <w:lang w:val="en-US"/>
        </w:rPr>
      </w:pPr>
    </w:p>
    <w:p w14:paraId="55C3B743" w14:textId="77777777" w:rsidR="00811243" w:rsidRDefault="00811243" w:rsidP="00811243">
      <w:pPr>
        <w:jc w:val="both"/>
        <w:rPr>
          <w:rFonts w:ascii="Arial" w:hAnsi="Arial" w:cs="Arial"/>
          <w:i/>
          <w:color w:val="FF0000"/>
          <w:sz w:val="20"/>
          <w:szCs w:val="20"/>
          <w:lang w:val="en-US"/>
        </w:rPr>
      </w:pPr>
    </w:p>
    <w:p w14:paraId="505A6087" w14:textId="77777777" w:rsidR="00B7374F" w:rsidRDefault="00B7374F" w:rsidP="00600921">
      <w:pPr>
        <w:jc w:val="both"/>
        <w:rPr>
          <w:rFonts w:ascii="Arial" w:hAnsi="Arial" w:cs="Arial"/>
          <w:i/>
          <w:color w:val="FF0000"/>
          <w:sz w:val="20"/>
          <w:szCs w:val="20"/>
          <w:lang w:val="en-US"/>
        </w:rPr>
      </w:pPr>
    </w:p>
    <w:p w14:paraId="3635F70E" w14:textId="77777777" w:rsidR="00B7374F" w:rsidRDefault="00B7374F" w:rsidP="00600921">
      <w:pPr>
        <w:jc w:val="both"/>
        <w:rPr>
          <w:rFonts w:ascii="Arial" w:hAnsi="Arial" w:cs="Arial"/>
          <w:i/>
          <w:color w:val="000000"/>
          <w:sz w:val="20"/>
          <w:szCs w:val="20"/>
        </w:rPr>
      </w:pPr>
    </w:p>
    <w:p w14:paraId="4F53B006" w14:textId="77777777" w:rsidR="00FC5F33" w:rsidRPr="00B7374F" w:rsidRDefault="00FC5F33" w:rsidP="00600921">
      <w:pPr>
        <w:jc w:val="both"/>
        <w:rPr>
          <w:rFonts w:ascii="Arial" w:hAnsi="Arial" w:cs="Arial"/>
          <w:i/>
          <w:color w:val="000000"/>
          <w:sz w:val="20"/>
          <w:szCs w:val="20"/>
        </w:rPr>
      </w:pPr>
    </w:p>
    <w:p w14:paraId="5894AB26" w14:textId="77777777" w:rsidR="000D670F" w:rsidRPr="004C291E" w:rsidRDefault="000D670F" w:rsidP="00600921">
      <w:pPr>
        <w:jc w:val="both"/>
        <w:rPr>
          <w:rFonts w:ascii="Arial" w:hAnsi="Arial" w:cs="Arial"/>
          <w:i/>
          <w:color w:val="000000"/>
          <w:sz w:val="20"/>
          <w:szCs w:val="20"/>
          <w:lang w:val="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1"/>
        <w:gridCol w:w="1869"/>
        <w:gridCol w:w="2242"/>
        <w:gridCol w:w="2440"/>
      </w:tblGrid>
      <w:tr w:rsidR="00C26AA2" w:rsidRPr="004C291E" w14:paraId="4FB07EB2" w14:textId="77777777" w:rsidTr="00445EC7">
        <w:tc>
          <w:tcPr>
            <w:tcW w:w="2561" w:type="dxa"/>
            <w:tcBorders>
              <w:bottom w:val="single" w:sz="4" w:space="0" w:color="auto"/>
            </w:tcBorders>
          </w:tcPr>
          <w:p w14:paraId="5A76A9E5" w14:textId="77777777" w:rsidR="00600921" w:rsidRPr="00B7374F" w:rsidRDefault="00600921" w:rsidP="00B7374F">
            <w:pPr>
              <w:rPr>
                <w:rFonts w:ascii="Arial" w:hAnsi="Arial" w:cs="Arial"/>
                <w:b/>
                <w:sz w:val="20"/>
                <w:szCs w:val="20"/>
                <w:lang w:val="en-US"/>
              </w:rPr>
            </w:pPr>
            <w:r w:rsidRPr="00B7374F">
              <w:rPr>
                <w:rFonts w:ascii="Arial" w:hAnsi="Arial" w:cs="Arial"/>
                <w:b/>
                <w:sz w:val="20"/>
                <w:szCs w:val="20"/>
                <w:lang w:val="en-US"/>
              </w:rPr>
              <w:t>Pos</w:t>
            </w:r>
            <w:r w:rsidR="00C26AA2" w:rsidRPr="00B7374F">
              <w:rPr>
                <w:rFonts w:ascii="Arial" w:hAnsi="Arial" w:cs="Arial"/>
                <w:b/>
                <w:sz w:val="20"/>
                <w:szCs w:val="20"/>
                <w:lang w:val="en-US"/>
              </w:rPr>
              <w:t>ition</w:t>
            </w:r>
            <w:r w:rsidR="00B7374F">
              <w:rPr>
                <w:rFonts w:ascii="Arial" w:hAnsi="Arial" w:cs="Arial"/>
                <w:b/>
                <w:sz w:val="20"/>
                <w:szCs w:val="20"/>
                <w:lang w:val="en-US"/>
              </w:rPr>
              <w:t xml:space="preserve"> </w:t>
            </w:r>
          </w:p>
        </w:tc>
        <w:tc>
          <w:tcPr>
            <w:tcW w:w="1975" w:type="dxa"/>
            <w:tcBorders>
              <w:bottom w:val="single" w:sz="4" w:space="0" w:color="auto"/>
            </w:tcBorders>
          </w:tcPr>
          <w:p w14:paraId="15608EE9" w14:textId="77777777" w:rsidR="00600921" w:rsidRPr="004C291E" w:rsidRDefault="00C26AA2" w:rsidP="00445EC7">
            <w:pPr>
              <w:jc w:val="both"/>
              <w:rPr>
                <w:rFonts w:ascii="Arial" w:hAnsi="Arial" w:cs="Arial"/>
                <w:b/>
                <w:sz w:val="20"/>
                <w:szCs w:val="20"/>
              </w:rPr>
            </w:pPr>
            <w:r w:rsidRPr="004C291E">
              <w:rPr>
                <w:rFonts w:ascii="Arial" w:hAnsi="Arial" w:cs="Arial"/>
                <w:b/>
                <w:sz w:val="20"/>
                <w:szCs w:val="20"/>
              </w:rPr>
              <w:t>Name</w:t>
            </w:r>
          </w:p>
        </w:tc>
        <w:tc>
          <w:tcPr>
            <w:tcW w:w="2268" w:type="dxa"/>
            <w:tcBorders>
              <w:bottom w:val="single" w:sz="4" w:space="0" w:color="auto"/>
            </w:tcBorders>
          </w:tcPr>
          <w:p w14:paraId="34573685" w14:textId="77777777" w:rsidR="00600921" w:rsidRPr="004C291E" w:rsidRDefault="00C26AA2" w:rsidP="00445EC7">
            <w:pPr>
              <w:jc w:val="both"/>
              <w:rPr>
                <w:rFonts w:ascii="Arial" w:hAnsi="Arial" w:cs="Arial"/>
                <w:b/>
                <w:sz w:val="20"/>
                <w:szCs w:val="20"/>
                <w:lang w:val="en-US"/>
              </w:rPr>
            </w:pPr>
            <w:r w:rsidRPr="004C291E">
              <w:rPr>
                <w:rFonts w:ascii="Arial" w:hAnsi="Arial" w:cs="Arial"/>
                <w:b/>
                <w:sz w:val="20"/>
                <w:szCs w:val="20"/>
                <w:lang w:val="en-US"/>
              </w:rPr>
              <w:t>Qualification</w:t>
            </w:r>
            <w:r w:rsidR="00600921" w:rsidRPr="004C291E">
              <w:rPr>
                <w:rFonts w:ascii="Arial" w:hAnsi="Arial" w:cs="Arial"/>
                <w:b/>
                <w:sz w:val="20"/>
                <w:szCs w:val="20"/>
                <w:lang w:val="en-US"/>
              </w:rPr>
              <w:t>/</w:t>
            </w:r>
            <w:r w:rsidRPr="004C291E">
              <w:rPr>
                <w:rFonts w:ascii="Arial" w:hAnsi="Arial" w:cs="Arial"/>
                <w:b/>
                <w:sz w:val="20"/>
                <w:szCs w:val="20"/>
                <w:lang w:val="en-US"/>
              </w:rPr>
              <w:t>Years of experience</w:t>
            </w:r>
          </w:p>
          <w:p w14:paraId="10D356CC" w14:textId="77777777" w:rsidR="00600921" w:rsidRPr="004C291E" w:rsidRDefault="00C26AA2" w:rsidP="00445EC7">
            <w:pPr>
              <w:jc w:val="both"/>
              <w:rPr>
                <w:rFonts w:ascii="Arial" w:hAnsi="Arial" w:cs="Arial"/>
                <w:b/>
                <w:sz w:val="20"/>
                <w:szCs w:val="20"/>
                <w:lang w:val="en-US"/>
              </w:rPr>
            </w:pPr>
            <w:r w:rsidRPr="004C291E">
              <w:rPr>
                <w:rFonts w:ascii="Arial" w:hAnsi="Arial" w:cs="Arial"/>
                <w:b/>
                <w:sz w:val="20"/>
                <w:szCs w:val="20"/>
                <w:lang w:val="en-US"/>
              </w:rPr>
              <w:t>(in gene</w:t>
            </w:r>
            <w:r w:rsidR="00600921" w:rsidRPr="004C291E">
              <w:rPr>
                <w:rFonts w:ascii="Arial" w:hAnsi="Arial" w:cs="Arial"/>
                <w:b/>
                <w:sz w:val="20"/>
                <w:szCs w:val="20"/>
                <w:lang w:val="en-US"/>
              </w:rPr>
              <w:t>ral)</w:t>
            </w:r>
          </w:p>
        </w:tc>
        <w:tc>
          <w:tcPr>
            <w:tcW w:w="2552" w:type="dxa"/>
            <w:tcBorders>
              <w:bottom w:val="single" w:sz="4" w:space="0" w:color="auto"/>
            </w:tcBorders>
          </w:tcPr>
          <w:p w14:paraId="16B598B8" w14:textId="77777777" w:rsidR="00600921" w:rsidRPr="004C291E" w:rsidRDefault="00C26AA2" w:rsidP="00445EC7">
            <w:pPr>
              <w:rPr>
                <w:rFonts w:ascii="Arial" w:hAnsi="Arial" w:cs="Arial"/>
                <w:b/>
                <w:sz w:val="20"/>
                <w:szCs w:val="20"/>
                <w:lang w:val="en-US"/>
              </w:rPr>
            </w:pPr>
            <w:r w:rsidRPr="004C291E">
              <w:rPr>
                <w:rFonts w:ascii="Arial" w:hAnsi="Arial" w:cs="Arial"/>
                <w:b/>
                <w:sz w:val="20"/>
                <w:szCs w:val="20"/>
                <w:lang w:val="en-US"/>
              </w:rPr>
              <w:t>Years of experience relating to works in the foreseen position</w:t>
            </w:r>
          </w:p>
        </w:tc>
      </w:tr>
      <w:tr w:rsidR="00C26AA2" w:rsidRPr="004C291E" w14:paraId="58406D73" w14:textId="77777777" w:rsidTr="00445EC7">
        <w:tc>
          <w:tcPr>
            <w:tcW w:w="2561" w:type="dxa"/>
            <w:tcBorders>
              <w:bottom w:val="dotted" w:sz="4" w:space="0" w:color="auto"/>
              <w:right w:val="dotted" w:sz="4" w:space="0" w:color="auto"/>
            </w:tcBorders>
          </w:tcPr>
          <w:p w14:paraId="40F940D1" w14:textId="77777777" w:rsidR="00600921" w:rsidRPr="004457E2" w:rsidRDefault="007E53BD" w:rsidP="00445EC7">
            <w:pPr>
              <w:pStyle w:val="EndnoteText"/>
              <w:widowControl/>
              <w:jc w:val="both"/>
              <w:rPr>
                <w:rFonts w:ascii="Arial" w:hAnsi="Arial" w:cs="Arial"/>
                <w:snapToGrid/>
                <w:sz w:val="20"/>
                <w:lang w:val="en-GB" w:eastAsia="fr-FR"/>
              </w:rPr>
            </w:pPr>
            <w:r w:rsidRPr="004457E2">
              <w:rPr>
                <w:rFonts w:ascii="Arial" w:hAnsi="Arial" w:cs="Arial"/>
                <w:snapToGrid/>
                <w:sz w:val="20"/>
                <w:lang w:val="en-GB" w:eastAsia="fr-FR"/>
              </w:rPr>
              <w:t>Contract Manager</w:t>
            </w:r>
          </w:p>
        </w:tc>
        <w:tc>
          <w:tcPr>
            <w:tcW w:w="1975" w:type="dxa"/>
            <w:tcBorders>
              <w:left w:val="dotted" w:sz="4" w:space="0" w:color="auto"/>
              <w:bottom w:val="dotted" w:sz="4" w:space="0" w:color="auto"/>
              <w:right w:val="dotted" w:sz="4" w:space="0" w:color="auto"/>
            </w:tcBorders>
          </w:tcPr>
          <w:p w14:paraId="353856B6" w14:textId="77777777" w:rsidR="00600921" w:rsidRPr="004C291E" w:rsidRDefault="00600921" w:rsidP="00445EC7">
            <w:pPr>
              <w:jc w:val="both"/>
              <w:rPr>
                <w:rFonts w:ascii="Arial" w:hAnsi="Arial" w:cs="Arial"/>
                <w:sz w:val="20"/>
                <w:szCs w:val="20"/>
              </w:rPr>
            </w:pPr>
          </w:p>
        </w:tc>
        <w:tc>
          <w:tcPr>
            <w:tcW w:w="2268" w:type="dxa"/>
            <w:tcBorders>
              <w:left w:val="dotted" w:sz="4" w:space="0" w:color="auto"/>
              <w:bottom w:val="dotted" w:sz="4" w:space="0" w:color="auto"/>
              <w:right w:val="dotted" w:sz="4" w:space="0" w:color="auto"/>
            </w:tcBorders>
          </w:tcPr>
          <w:p w14:paraId="4D635437" w14:textId="77777777" w:rsidR="00600921" w:rsidRPr="004C291E" w:rsidRDefault="00600921" w:rsidP="00445EC7">
            <w:pPr>
              <w:jc w:val="both"/>
              <w:rPr>
                <w:rFonts w:ascii="Arial" w:hAnsi="Arial" w:cs="Arial"/>
                <w:sz w:val="20"/>
                <w:szCs w:val="20"/>
              </w:rPr>
            </w:pPr>
          </w:p>
        </w:tc>
        <w:tc>
          <w:tcPr>
            <w:tcW w:w="2552" w:type="dxa"/>
            <w:tcBorders>
              <w:left w:val="dotted" w:sz="4" w:space="0" w:color="auto"/>
              <w:bottom w:val="dotted" w:sz="4" w:space="0" w:color="auto"/>
            </w:tcBorders>
          </w:tcPr>
          <w:p w14:paraId="76A2A27C" w14:textId="77777777" w:rsidR="00600921" w:rsidRPr="004C291E" w:rsidRDefault="00600921" w:rsidP="00445EC7">
            <w:pPr>
              <w:jc w:val="both"/>
              <w:rPr>
                <w:rFonts w:ascii="Arial" w:hAnsi="Arial" w:cs="Arial"/>
                <w:sz w:val="20"/>
                <w:szCs w:val="20"/>
              </w:rPr>
            </w:pPr>
          </w:p>
        </w:tc>
      </w:tr>
      <w:tr w:rsidR="00C26AA2" w:rsidRPr="004C291E" w14:paraId="7D4084DE" w14:textId="77777777" w:rsidTr="00445EC7">
        <w:tc>
          <w:tcPr>
            <w:tcW w:w="2561" w:type="dxa"/>
            <w:tcBorders>
              <w:top w:val="dotted" w:sz="4" w:space="0" w:color="auto"/>
              <w:bottom w:val="dotted" w:sz="4" w:space="0" w:color="auto"/>
              <w:right w:val="dotted" w:sz="4" w:space="0" w:color="auto"/>
            </w:tcBorders>
          </w:tcPr>
          <w:p w14:paraId="3AB3BF1A" w14:textId="77777777" w:rsidR="00600921" w:rsidRPr="004457E2" w:rsidRDefault="007E53BD" w:rsidP="00445EC7">
            <w:pPr>
              <w:pStyle w:val="EndnoteText"/>
              <w:widowControl/>
              <w:rPr>
                <w:rFonts w:ascii="Arial" w:hAnsi="Arial" w:cs="Arial"/>
                <w:snapToGrid/>
                <w:sz w:val="20"/>
                <w:lang w:val="en-GB" w:eastAsia="fr-FR"/>
              </w:rPr>
            </w:pPr>
            <w:r w:rsidRPr="004457E2">
              <w:rPr>
                <w:rFonts w:ascii="Arial" w:hAnsi="Arial" w:cs="Arial"/>
                <w:snapToGrid/>
                <w:sz w:val="20"/>
                <w:lang w:val="en-GB" w:eastAsia="fr-FR"/>
              </w:rPr>
              <w:t xml:space="preserve">Site Manager </w:t>
            </w:r>
          </w:p>
        </w:tc>
        <w:tc>
          <w:tcPr>
            <w:tcW w:w="1975" w:type="dxa"/>
            <w:tcBorders>
              <w:top w:val="dotted" w:sz="4" w:space="0" w:color="auto"/>
              <w:left w:val="dotted" w:sz="4" w:space="0" w:color="auto"/>
              <w:bottom w:val="dotted" w:sz="4" w:space="0" w:color="auto"/>
              <w:right w:val="dotted" w:sz="4" w:space="0" w:color="auto"/>
            </w:tcBorders>
          </w:tcPr>
          <w:p w14:paraId="1CB7189F" w14:textId="77777777" w:rsidR="00600921" w:rsidRPr="004C291E" w:rsidRDefault="00600921" w:rsidP="00445EC7">
            <w:pPr>
              <w:jc w:val="both"/>
              <w:rPr>
                <w:rFonts w:ascii="Arial" w:hAnsi="Arial" w:cs="Arial"/>
                <w:sz w:val="20"/>
                <w:szCs w:val="20"/>
              </w:rPr>
            </w:pPr>
          </w:p>
        </w:tc>
        <w:tc>
          <w:tcPr>
            <w:tcW w:w="2268" w:type="dxa"/>
            <w:tcBorders>
              <w:top w:val="dotted" w:sz="4" w:space="0" w:color="auto"/>
              <w:left w:val="dotted" w:sz="4" w:space="0" w:color="auto"/>
              <w:bottom w:val="dotted" w:sz="4" w:space="0" w:color="auto"/>
              <w:right w:val="dotted" w:sz="4" w:space="0" w:color="auto"/>
            </w:tcBorders>
          </w:tcPr>
          <w:p w14:paraId="37384CE0" w14:textId="77777777" w:rsidR="00600921" w:rsidRPr="004C291E" w:rsidRDefault="00600921" w:rsidP="00445EC7">
            <w:pPr>
              <w:jc w:val="both"/>
              <w:rPr>
                <w:rFonts w:ascii="Arial" w:hAnsi="Arial" w:cs="Arial"/>
                <w:sz w:val="20"/>
                <w:szCs w:val="20"/>
              </w:rPr>
            </w:pPr>
          </w:p>
        </w:tc>
        <w:tc>
          <w:tcPr>
            <w:tcW w:w="2552" w:type="dxa"/>
            <w:tcBorders>
              <w:top w:val="dotted" w:sz="4" w:space="0" w:color="auto"/>
              <w:left w:val="dotted" w:sz="4" w:space="0" w:color="auto"/>
              <w:bottom w:val="dotted" w:sz="4" w:space="0" w:color="auto"/>
            </w:tcBorders>
          </w:tcPr>
          <w:p w14:paraId="05EA014C" w14:textId="77777777" w:rsidR="00600921" w:rsidRPr="004C291E" w:rsidRDefault="00600921" w:rsidP="00445EC7">
            <w:pPr>
              <w:jc w:val="both"/>
              <w:rPr>
                <w:rFonts w:ascii="Arial" w:hAnsi="Arial" w:cs="Arial"/>
                <w:sz w:val="20"/>
                <w:szCs w:val="20"/>
              </w:rPr>
            </w:pPr>
          </w:p>
        </w:tc>
      </w:tr>
      <w:tr w:rsidR="00C26AA2" w:rsidRPr="004C291E" w14:paraId="7DB62069" w14:textId="77777777" w:rsidTr="00445EC7">
        <w:tc>
          <w:tcPr>
            <w:tcW w:w="2561" w:type="dxa"/>
            <w:tcBorders>
              <w:top w:val="dotted" w:sz="4" w:space="0" w:color="auto"/>
              <w:bottom w:val="dotted" w:sz="4" w:space="0" w:color="auto"/>
              <w:right w:val="dotted" w:sz="4" w:space="0" w:color="auto"/>
            </w:tcBorders>
          </w:tcPr>
          <w:p w14:paraId="2F3624B2" w14:textId="77777777" w:rsidR="00600921" w:rsidRPr="004457E2" w:rsidRDefault="007E53BD" w:rsidP="00445EC7">
            <w:pPr>
              <w:pStyle w:val="EndnoteText"/>
              <w:widowControl/>
              <w:jc w:val="both"/>
              <w:rPr>
                <w:rFonts w:ascii="Arial" w:hAnsi="Arial" w:cs="Arial"/>
                <w:snapToGrid/>
                <w:sz w:val="20"/>
                <w:lang w:val="en-GB" w:eastAsia="fr-FR"/>
              </w:rPr>
            </w:pPr>
            <w:r w:rsidRPr="004457E2">
              <w:rPr>
                <w:rFonts w:ascii="Arial" w:hAnsi="Arial" w:cs="Arial"/>
                <w:snapToGrid/>
                <w:sz w:val="20"/>
                <w:lang w:val="en-GB" w:eastAsia="fr-FR"/>
              </w:rPr>
              <w:t>Equipment Operator</w:t>
            </w:r>
          </w:p>
        </w:tc>
        <w:tc>
          <w:tcPr>
            <w:tcW w:w="1975" w:type="dxa"/>
            <w:tcBorders>
              <w:top w:val="dotted" w:sz="4" w:space="0" w:color="auto"/>
              <w:left w:val="dotted" w:sz="4" w:space="0" w:color="auto"/>
              <w:bottom w:val="dotted" w:sz="4" w:space="0" w:color="auto"/>
              <w:right w:val="dotted" w:sz="4" w:space="0" w:color="auto"/>
            </w:tcBorders>
          </w:tcPr>
          <w:p w14:paraId="4B2A97A8" w14:textId="77777777" w:rsidR="00600921" w:rsidRPr="004C291E" w:rsidRDefault="00600921" w:rsidP="00445EC7">
            <w:pPr>
              <w:jc w:val="both"/>
              <w:rPr>
                <w:rFonts w:ascii="Arial" w:hAnsi="Arial" w:cs="Arial"/>
                <w:sz w:val="20"/>
                <w:szCs w:val="20"/>
              </w:rPr>
            </w:pPr>
          </w:p>
        </w:tc>
        <w:tc>
          <w:tcPr>
            <w:tcW w:w="2268" w:type="dxa"/>
            <w:tcBorders>
              <w:top w:val="dotted" w:sz="4" w:space="0" w:color="auto"/>
              <w:left w:val="dotted" w:sz="4" w:space="0" w:color="auto"/>
              <w:bottom w:val="dotted" w:sz="4" w:space="0" w:color="auto"/>
              <w:right w:val="dotted" w:sz="4" w:space="0" w:color="auto"/>
            </w:tcBorders>
          </w:tcPr>
          <w:p w14:paraId="3C08DD73" w14:textId="77777777" w:rsidR="00600921" w:rsidRPr="004C291E" w:rsidRDefault="00600921" w:rsidP="00445EC7">
            <w:pPr>
              <w:jc w:val="both"/>
              <w:rPr>
                <w:rFonts w:ascii="Arial" w:hAnsi="Arial" w:cs="Arial"/>
                <w:sz w:val="20"/>
                <w:szCs w:val="20"/>
              </w:rPr>
            </w:pPr>
          </w:p>
        </w:tc>
        <w:tc>
          <w:tcPr>
            <w:tcW w:w="2552" w:type="dxa"/>
            <w:tcBorders>
              <w:top w:val="dotted" w:sz="4" w:space="0" w:color="auto"/>
              <w:left w:val="dotted" w:sz="4" w:space="0" w:color="auto"/>
              <w:bottom w:val="dotted" w:sz="4" w:space="0" w:color="auto"/>
            </w:tcBorders>
          </w:tcPr>
          <w:p w14:paraId="3B246150" w14:textId="77777777" w:rsidR="00600921" w:rsidRPr="004C291E" w:rsidRDefault="00600921" w:rsidP="00445EC7">
            <w:pPr>
              <w:jc w:val="both"/>
              <w:rPr>
                <w:rFonts w:ascii="Arial" w:hAnsi="Arial" w:cs="Arial"/>
                <w:sz w:val="20"/>
                <w:szCs w:val="20"/>
              </w:rPr>
            </w:pPr>
          </w:p>
        </w:tc>
      </w:tr>
      <w:tr w:rsidR="00C26AA2" w:rsidRPr="004C291E" w14:paraId="618DFB83" w14:textId="77777777" w:rsidTr="00445EC7">
        <w:tc>
          <w:tcPr>
            <w:tcW w:w="2561" w:type="dxa"/>
            <w:tcBorders>
              <w:top w:val="dotted" w:sz="4" w:space="0" w:color="auto"/>
              <w:bottom w:val="dotted" w:sz="4" w:space="0" w:color="auto"/>
              <w:right w:val="dotted" w:sz="4" w:space="0" w:color="auto"/>
            </w:tcBorders>
          </w:tcPr>
          <w:p w14:paraId="4F0660FE" w14:textId="77777777" w:rsidR="00600921" w:rsidRPr="004457E2" w:rsidRDefault="007E53BD" w:rsidP="00445EC7">
            <w:pPr>
              <w:pStyle w:val="EndnoteText"/>
              <w:widowControl/>
              <w:jc w:val="both"/>
              <w:rPr>
                <w:rFonts w:ascii="Arial" w:hAnsi="Arial" w:cs="Arial"/>
                <w:snapToGrid/>
                <w:sz w:val="20"/>
                <w:lang w:val="en-GB" w:eastAsia="fr-FR"/>
              </w:rPr>
            </w:pPr>
            <w:r w:rsidRPr="004457E2">
              <w:rPr>
                <w:rFonts w:ascii="Arial" w:hAnsi="Arial" w:cs="Arial"/>
                <w:snapToGrid/>
                <w:sz w:val="20"/>
                <w:lang w:val="en-GB" w:eastAsia="fr-FR"/>
              </w:rPr>
              <w:t>Health and Safety Officer</w:t>
            </w:r>
          </w:p>
        </w:tc>
        <w:tc>
          <w:tcPr>
            <w:tcW w:w="1975" w:type="dxa"/>
            <w:tcBorders>
              <w:top w:val="dotted" w:sz="4" w:space="0" w:color="auto"/>
              <w:left w:val="dotted" w:sz="4" w:space="0" w:color="auto"/>
              <w:bottom w:val="dotted" w:sz="4" w:space="0" w:color="auto"/>
              <w:right w:val="dotted" w:sz="4" w:space="0" w:color="auto"/>
            </w:tcBorders>
          </w:tcPr>
          <w:p w14:paraId="42C3CC10" w14:textId="77777777" w:rsidR="00600921" w:rsidRPr="004C291E" w:rsidRDefault="00600921" w:rsidP="00445EC7">
            <w:pPr>
              <w:jc w:val="both"/>
              <w:rPr>
                <w:rFonts w:ascii="Arial" w:hAnsi="Arial" w:cs="Arial"/>
                <w:sz w:val="20"/>
                <w:szCs w:val="20"/>
              </w:rPr>
            </w:pPr>
          </w:p>
        </w:tc>
        <w:tc>
          <w:tcPr>
            <w:tcW w:w="2268" w:type="dxa"/>
            <w:tcBorders>
              <w:top w:val="dotted" w:sz="4" w:space="0" w:color="auto"/>
              <w:left w:val="dotted" w:sz="4" w:space="0" w:color="auto"/>
              <w:bottom w:val="dotted" w:sz="4" w:space="0" w:color="auto"/>
              <w:right w:val="dotted" w:sz="4" w:space="0" w:color="auto"/>
            </w:tcBorders>
          </w:tcPr>
          <w:p w14:paraId="6C7848D8" w14:textId="77777777" w:rsidR="00600921" w:rsidRPr="004C291E" w:rsidRDefault="00600921" w:rsidP="00445EC7">
            <w:pPr>
              <w:jc w:val="both"/>
              <w:rPr>
                <w:rFonts w:ascii="Arial" w:hAnsi="Arial" w:cs="Arial"/>
                <w:sz w:val="20"/>
                <w:szCs w:val="20"/>
              </w:rPr>
            </w:pPr>
          </w:p>
        </w:tc>
        <w:tc>
          <w:tcPr>
            <w:tcW w:w="2552" w:type="dxa"/>
            <w:tcBorders>
              <w:top w:val="dotted" w:sz="4" w:space="0" w:color="auto"/>
              <w:left w:val="dotted" w:sz="4" w:space="0" w:color="auto"/>
              <w:bottom w:val="dotted" w:sz="4" w:space="0" w:color="auto"/>
            </w:tcBorders>
          </w:tcPr>
          <w:p w14:paraId="5D8F67CD" w14:textId="77777777" w:rsidR="00600921" w:rsidRPr="004C291E" w:rsidRDefault="00600921" w:rsidP="00445EC7">
            <w:pPr>
              <w:jc w:val="both"/>
              <w:rPr>
                <w:rFonts w:ascii="Arial" w:hAnsi="Arial" w:cs="Arial"/>
                <w:sz w:val="20"/>
                <w:szCs w:val="20"/>
              </w:rPr>
            </w:pPr>
          </w:p>
        </w:tc>
      </w:tr>
      <w:tr w:rsidR="00C26AA2" w:rsidRPr="004C291E" w14:paraId="269FF250" w14:textId="77777777" w:rsidTr="00445EC7">
        <w:tc>
          <w:tcPr>
            <w:tcW w:w="2561" w:type="dxa"/>
            <w:tcBorders>
              <w:top w:val="dotted" w:sz="4" w:space="0" w:color="auto"/>
              <w:right w:val="dotted" w:sz="4" w:space="0" w:color="auto"/>
            </w:tcBorders>
          </w:tcPr>
          <w:p w14:paraId="1EF6BAD7" w14:textId="77777777" w:rsidR="00600921" w:rsidRPr="004C291E" w:rsidRDefault="00600921" w:rsidP="00445EC7">
            <w:pPr>
              <w:jc w:val="both"/>
              <w:rPr>
                <w:rFonts w:ascii="Arial" w:hAnsi="Arial" w:cs="Arial"/>
                <w:sz w:val="20"/>
                <w:szCs w:val="20"/>
              </w:rPr>
            </w:pPr>
          </w:p>
        </w:tc>
        <w:tc>
          <w:tcPr>
            <w:tcW w:w="1975" w:type="dxa"/>
            <w:tcBorders>
              <w:top w:val="dotted" w:sz="4" w:space="0" w:color="auto"/>
              <w:left w:val="dotted" w:sz="4" w:space="0" w:color="auto"/>
              <w:right w:val="dotted" w:sz="4" w:space="0" w:color="auto"/>
            </w:tcBorders>
          </w:tcPr>
          <w:p w14:paraId="7A6A934F" w14:textId="77777777" w:rsidR="00600921" w:rsidRPr="004C291E" w:rsidRDefault="00600921" w:rsidP="00445EC7">
            <w:pPr>
              <w:jc w:val="both"/>
              <w:rPr>
                <w:rFonts w:ascii="Arial" w:hAnsi="Arial" w:cs="Arial"/>
                <w:sz w:val="20"/>
                <w:szCs w:val="20"/>
              </w:rPr>
            </w:pPr>
          </w:p>
        </w:tc>
        <w:tc>
          <w:tcPr>
            <w:tcW w:w="2268" w:type="dxa"/>
            <w:tcBorders>
              <w:top w:val="dotted" w:sz="4" w:space="0" w:color="auto"/>
              <w:left w:val="dotted" w:sz="4" w:space="0" w:color="auto"/>
              <w:right w:val="dotted" w:sz="4" w:space="0" w:color="auto"/>
            </w:tcBorders>
          </w:tcPr>
          <w:p w14:paraId="65A2294B" w14:textId="77777777" w:rsidR="00600921" w:rsidRPr="004C291E" w:rsidRDefault="00600921" w:rsidP="00445EC7">
            <w:pPr>
              <w:jc w:val="both"/>
              <w:rPr>
                <w:rFonts w:ascii="Arial" w:hAnsi="Arial" w:cs="Arial"/>
                <w:sz w:val="20"/>
                <w:szCs w:val="20"/>
              </w:rPr>
            </w:pPr>
          </w:p>
        </w:tc>
        <w:tc>
          <w:tcPr>
            <w:tcW w:w="2552" w:type="dxa"/>
            <w:tcBorders>
              <w:top w:val="dotted" w:sz="4" w:space="0" w:color="auto"/>
              <w:left w:val="dotted" w:sz="4" w:space="0" w:color="auto"/>
            </w:tcBorders>
          </w:tcPr>
          <w:p w14:paraId="19171C28" w14:textId="77777777" w:rsidR="00600921" w:rsidRPr="004C291E" w:rsidRDefault="00600921" w:rsidP="00445EC7">
            <w:pPr>
              <w:jc w:val="both"/>
              <w:rPr>
                <w:rFonts w:ascii="Arial" w:hAnsi="Arial" w:cs="Arial"/>
                <w:sz w:val="20"/>
                <w:szCs w:val="20"/>
              </w:rPr>
            </w:pPr>
          </w:p>
        </w:tc>
      </w:tr>
    </w:tbl>
    <w:p w14:paraId="611FC159" w14:textId="77777777" w:rsidR="00600921" w:rsidRPr="004C291E" w:rsidRDefault="00600921" w:rsidP="00600921">
      <w:pPr>
        <w:ind w:left="720" w:hanging="720"/>
        <w:jc w:val="both"/>
        <w:rPr>
          <w:rFonts w:ascii="Arial" w:hAnsi="Arial" w:cs="Arial"/>
          <w:i/>
          <w:color w:val="000000"/>
          <w:sz w:val="20"/>
          <w:szCs w:val="20"/>
        </w:rPr>
      </w:pPr>
    </w:p>
    <w:p w14:paraId="1A496ED1" w14:textId="77777777" w:rsidR="009B2B02" w:rsidRPr="004C291E" w:rsidRDefault="009B2B02" w:rsidP="00920F1D">
      <w:pPr>
        <w:rPr>
          <w:rFonts w:ascii="Arial" w:hAnsi="Arial" w:cs="Arial"/>
          <w:sz w:val="20"/>
          <w:szCs w:val="20"/>
          <w:lang w:eastAsia="en-US"/>
        </w:rPr>
      </w:pPr>
    </w:p>
    <w:p w14:paraId="0E2D0898" w14:textId="77777777" w:rsidR="007E53BD" w:rsidRPr="00CB0475" w:rsidRDefault="009B2B02" w:rsidP="007E53BD">
      <w:pPr>
        <w:spacing w:after="100" w:afterAutospacing="1"/>
        <w:jc w:val="both"/>
        <w:rPr>
          <w:rFonts w:ascii="Arial" w:hAnsi="Arial" w:cs="Arial"/>
          <w:sz w:val="16"/>
          <w:szCs w:val="16"/>
        </w:rPr>
      </w:pPr>
      <w:r w:rsidRPr="00CB0475">
        <w:rPr>
          <w:rFonts w:ascii="Arial" w:hAnsi="Arial" w:cs="Arial"/>
          <w:b/>
          <w:sz w:val="20"/>
          <w:szCs w:val="20"/>
          <w:u w:val="single"/>
        </w:rPr>
        <w:t xml:space="preserve">List of </w:t>
      </w:r>
      <w:r w:rsidR="00CB0475" w:rsidRPr="00CB0475">
        <w:rPr>
          <w:rFonts w:ascii="Arial" w:hAnsi="Arial" w:cs="Arial"/>
          <w:b/>
          <w:sz w:val="20"/>
          <w:szCs w:val="20"/>
          <w:u w:val="single"/>
        </w:rPr>
        <w:t>equipment</w:t>
      </w:r>
      <w:r w:rsidR="005C1FF2" w:rsidRPr="00CB0475">
        <w:rPr>
          <w:rFonts w:ascii="Arial" w:hAnsi="Arial" w:cs="Arial"/>
          <w:b/>
          <w:sz w:val="20"/>
          <w:szCs w:val="20"/>
          <w:u w:val="single"/>
        </w:rPr>
        <w:t xml:space="preserve"> (if applicable)</w:t>
      </w:r>
      <w:r w:rsidRPr="00CB0475">
        <w:rPr>
          <w:rFonts w:ascii="Arial" w:hAnsi="Arial" w:cs="Arial"/>
          <w:b/>
          <w:sz w:val="20"/>
          <w:szCs w:val="20"/>
          <w:u w:val="single"/>
        </w:rPr>
        <w:t>:</w:t>
      </w:r>
    </w:p>
    <w:p w14:paraId="70AF5953" w14:textId="77777777" w:rsidR="00474C23" w:rsidRPr="00CB0475" w:rsidRDefault="00474C23" w:rsidP="009B2B02">
      <w:pPr>
        <w:spacing w:after="100" w:afterAutospacing="1"/>
        <w:jc w:val="both"/>
        <w:rPr>
          <w:rFonts w:ascii="Arial" w:hAnsi="Arial" w:cs="Arial"/>
          <w:b/>
          <w:sz w:val="20"/>
          <w:szCs w:val="20"/>
          <w:u w:val="single"/>
        </w:rPr>
      </w:pPr>
    </w:p>
    <w:p w14:paraId="1202C881" w14:textId="77777777" w:rsidR="009B2B02" w:rsidRPr="00CB0475" w:rsidRDefault="009B2B02" w:rsidP="009B2B02">
      <w:pPr>
        <w:pStyle w:val="MarginText"/>
        <w:keepNext/>
        <w:spacing w:after="0" w:line="240" w:lineRule="auto"/>
        <w:rPr>
          <w:rFonts w:ascii="Arial" w:hAnsi="Arial" w:cs="Arial"/>
          <w:bCs/>
          <w:sz w:val="20"/>
        </w:rPr>
      </w:pPr>
      <w:r w:rsidRPr="00CB0475">
        <w:rPr>
          <w:rFonts w:ascii="Arial" w:hAnsi="Arial" w:cs="Arial"/>
          <w:bCs/>
          <w:sz w:val="20"/>
        </w:rPr>
        <w:t xml:space="preserve">As a minimum, the </w:t>
      </w:r>
      <w:r w:rsidR="00CB0475" w:rsidRPr="00CB0475">
        <w:rPr>
          <w:rFonts w:ascii="Arial" w:hAnsi="Arial" w:cs="Arial"/>
          <w:bCs/>
          <w:sz w:val="20"/>
        </w:rPr>
        <w:t>equipment</w:t>
      </w:r>
      <w:r w:rsidRPr="00CB0475">
        <w:rPr>
          <w:rFonts w:ascii="Arial" w:hAnsi="Arial" w:cs="Arial"/>
          <w:bCs/>
          <w:sz w:val="20"/>
        </w:rPr>
        <w:t xml:space="preserve"> listed below are essential for the execution of the works. The bidders are invited to provide all requested information in below table: </w:t>
      </w:r>
    </w:p>
    <w:p w14:paraId="0FD2C060" w14:textId="77777777" w:rsidR="009B2B02" w:rsidRPr="00CB0475" w:rsidRDefault="009B2B02" w:rsidP="009B2B02">
      <w:pPr>
        <w:pStyle w:val="MarginText"/>
        <w:keepNext/>
        <w:spacing w:after="0" w:line="240" w:lineRule="auto"/>
        <w:rPr>
          <w:rFonts w:ascii="Arial" w:hAnsi="Arial" w:cs="Arial"/>
          <w:bCs/>
          <w:sz w:val="20"/>
        </w:rPr>
      </w:pPr>
    </w:p>
    <w:p w14:paraId="232AEF9B" w14:textId="77777777" w:rsidR="009B2B02" w:rsidRPr="004C291E" w:rsidRDefault="009B2B02" w:rsidP="009B2B02">
      <w:pPr>
        <w:pStyle w:val="MarginText"/>
        <w:keepNext/>
        <w:spacing w:after="0" w:line="240" w:lineRule="auto"/>
        <w:rPr>
          <w:rFonts w:ascii="Arial" w:hAnsi="Arial" w:cs="Arial"/>
          <w:b/>
          <w:bCs/>
          <w:sz w:val="20"/>
          <w:lang w:val="en-AU"/>
        </w:rPr>
      </w:pPr>
      <w:r w:rsidRPr="004C291E">
        <w:rPr>
          <w:rFonts w:ascii="Arial" w:hAnsi="Arial" w:cs="Arial"/>
          <w:b/>
          <w:bCs/>
          <w:sz w:val="20"/>
          <w:lang w:val="en-AU"/>
        </w:rPr>
        <w:t>(This is an example to be adapted to your project if judge</w:t>
      </w:r>
      <w:r w:rsidR="001B22CE" w:rsidRPr="004C291E">
        <w:rPr>
          <w:rFonts w:ascii="Arial" w:hAnsi="Arial" w:cs="Arial"/>
          <w:b/>
          <w:bCs/>
          <w:sz w:val="20"/>
          <w:lang w:val="en-AU"/>
        </w:rPr>
        <w:t>d</w:t>
      </w:r>
      <w:r w:rsidRPr="004C291E">
        <w:rPr>
          <w:rFonts w:ascii="Arial" w:hAnsi="Arial" w:cs="Arial"/>
          <w:b/>
          <w:bCs/>
          <w:sz w:val="20"/>
          <w:lang w:val="en-AU"/>
        </w:rPr>
        <w:t xml:space="preserve"> useful)</w:t>
      </w:r>
    </w:p>
    <w:p w14:paraId="4136C0C9" w14:textId="77777777" w:rsidR="009B2B02" w:rsidRPr="004C291E" w:rsidRDefault="009B2B02" w:rsidP="00B7374F">
      <w:pPr>
        <w:ind w:left="1440" w:hanging="1440"/>
        <w:jc w:val="both"/>
        <w:rPr>
          <w:rFonts w:ascii="Arial" w:hAnsi="Arial" w:cs="Arial"/>
          <w:sz w:val="20"/>
          <w:szCs w:val="20"/>
          <w:lang w:val="en-US"/>
        </w:rPr>
      </w:pPr>
    </w:p>
    <w:tbl>
      <w:tblPr>
        <w:tblW w:w="0" w:type="auto"/>
        <w:tblInd w:w="115" w:type="dxa"/>
        <w:tblLayout w:type="fixed"/>
        <w:tblLook w:val="0000" w:firstRow="0" w:lastRow="0" w:firstColumn="0" w:lastColumn="0" w:noHBand="0" w:noVBand="0"/>
      </w:tblPr>
      <w:tblGrid>
        <w:gridCol w:w="2520"/>
        <w:gridCol w:w="2435"/>
        <w:gridCol w:w="2126"/>
        <w:gridCol w:w="1946"/>
      </w:tblGrid>
      <w:tr w:rsidR="009B2B02" w:rsidRPr="004C291E" w14:paraId="728474F9" w14:textId="77777777" w:rsidTr="00684ABE">
        <w:tc>
          <w:tcPr>
            <w:tcW w:w="2520" w:type="dxa"/>
            <w:tcBorders>
              <w:top w:val="single" w:sz="6" w:space="0" w:color="auto"/>
              <w:left w:val="single" w:sz="6" w:space="0" w:color="auto"/>
            </w:tcBorders>
            <w:vAlign w:val="center"/>
          </w:tcPr>
          <w:p w14:paraId="6C8EB0B0" w14:textId="77777777" w:rsidR="009B2B02" w:rsidRPr="004C291E" w:rsidRDefault="009B2B02" w:rsidP="00684ABE">
            <w:pPr>
              <w:jc w:val="center"/>
              <w:rPr>
                <w:rFonts w:ascii="Arial" w:hAnsi="Arial" w:cs="Arial"/>
                <w:b/>
                <w:bCs/>
                <w:sz w:val="20"/>
                <w:szCs w:val="20"/>
              </w:rPr>
            </w:pPr>
            <w:r w:rsidRPr="004C291E">
              <w:rPr>
                <w:rFonts w:ascii="Arial" w:hAnsi="Arial" w:cs="Arial"/>
                <w:b/>
                <w:bCs/>
                <w:sz w:val="20"/>
                <w:szCs w:val="20"/>
              </w:rPr>
              <w:t>Description of Equipment</w:t>
            </w:r>
          </w:p>
        </w:tc>
        <w:tc>
          <w:tcPr>
            <w:tcW w:w="2435" w:type="dxa"/>
            <w:tcBorders>
              <w:top w:val="single" w:sz="6" w:space="0" w:color="auto"/>
              <w:left w:val="single" w:sz="6" w:space="0" w:color="auto"/>
            </w:tcBorders>
          </w:tcPr>
          <w:p w14:paraId="391D4FB1" w14:textId="77777777" w:rsidR="009B2B02" w:rsidRPr="004C291E" w:rsidRDefault="009B2B02" w:rsidP="00684ABE">
            <w:pPr>
              <w:jc w:val="center"/>
              <w:rPr>
                <w:rFonts w:ascii="Arial" w:hAnsi="Arial" w:cs="Arial"/>
                <w:b/>
                <w:bCs/>
                <w:sz w:val="20"/>
                <w:szCs w:val="20"/>
                <w:lang w:val="en-US"/>
              </w:rPr>
            </w:pPr>
            <w:r w:rsidRPr="004C291E">
              <w:rPr>
                <w:rFonts w:ascii="Arial" w:hAnsi="Arial" w:cs="Arial"/>
                <w:b/>
                <w:bCs/>
                <w:sz w:val="20"/>
                <w:szCs w:val="20"/>
                <w:lang w:val="en-US"/>
              </w:rPr>
              <w:t>D</w:t>
            </w:r>
            <w:r w:rsidR="004C291E">
              <w:rPr>
                <w:rFonts w:ascii="Arial" w:hAnsi="Arial" w:cs="Arial"/>
                <w:b/>
                <w:bCs/>
                <w:sz w:val="20"/>
                <w:szCs w:val="20"/>
                <w:lang w:val="en-US"/>
              </w:rPr>
              <w:t>e</w:t>
            </w:r>
            <w:r w:rsidRPr="004C291E">
              <w:rPr>
                <w:rFonts w:ascii="Arial" w:hAnsi="Arial" w:cs="Arial"/>
                <w:b/>
                <w:bCs/>
                <w:sz w:val="20"/>
                <w:szCs w:val="20"/>
                <w:lang w:val="en-US"/>
              </w:rPr>
              <w:t xml:space="preserve">tails as to (minimum capacity, </w:t>
            </w:r>
            <w:r w:rsidR="00377E3D" w:rsidRPr="004C291E">
              <w:rPr>
                <w:rFonts w:ascii="Arial" w:hAnsi="Arial" w:cs="Arial"/>
                <w:b/>
                <w:bCs/>
                <w:sz w:val="20"/>
                <w:szCs w:val="20"/>
                <w:lang w:val="en-US"/>
              </w:rPr>
              <w:t xml:space="preserve">power rating, </w:t>
            </w:r>
            <w:r w:rsidRPr="004C291E">
              <w:rPr>
                <w:rFonts w:ascii="Arial" w:hAnsi="Arial" w:cs="Arial"/>
                <w:b/>
                <w:bCs/>
                <w:sz w:val="20"/>
                <w:szCs w:val="20"/>
                <w:lang w:val="en-US"/>
              </w:rPr>
              <w:t>tonnage…) and minimum quantity</w:t>
            </w:r>
          </w:p>
        </w:tc>
        <w:tc>
          <w:tcPr>
            <w:tcW w:w="2126" w:type="dxa"/>
            <w:tcBorders>
              <w:top w:val="single" w:sz="6" w:space="0" w:color="auto"/>
              <w:left w:val="single" w:sz="6" w:space="0" w:color="auto"/>
            </w:tcBorders>
            <w:vAlign w:val="center"/>
          </w:tcPr>
          <w:p w14:paraId="3487079A" w14:textId="77777777" w:rsidR="009B2B02" w:rsidRPr="004C291E" w:rsidRDefault="009B2B02" w:rsidP="00684ABE">
            <w:pPr>
              <w:jc w:val="center"/>
              <w:rPr>
                <w:rFonts w:ascii="Arial" w:hAnsi="Arial" w:cs="Arial"/>
                <w:b/>
                <w:bCs/>
                <w:sz w:val="20"/>
                <w:szCs w:val="20"/>
                <w:lang w:val="en-US"/>
              </w:rPr>
            </w:pPr>
            <w:r w:rsidRPr="004C291E">
              <w:rPr>
                <w:rFonts w:ascii="Arial" w:hAnsi="Arial" w:cs="Arial"/>
                <w:b/>
                <w:bCs/>
                <w:sz w:val="20"/>
                <w:szCs w:val="20"/>
                <w:lang w:val="en-US"/>
              </w:rPr>
              <w:t>State (new, good, poor) and available quantity</w:t>
            </w:r>
          </w:p>
        </w:tc>
        <w:tc>
          <w:tcPr>
            <w:tcW w:w="1946" w:type="dxa"/>
            <w:tcBorders>
              <w:top w:val="single" w:sz="6" w:space="0" w:color="auto"/>
              <w:left w:val="single" w:sz="6" w:space="0" w:color="auto"/>
              <w:right w:val="single" w:sz="6" w:space="0" w:color="auto"/>
            </w:tcBorders>
            <w:vAlign w:val="center"/>
          </w:tcPr>
          <w:p w14:paraId="3B3B71AB" w14:textId="77777777" w:rsidR="009B2B02" w:rsidRPr="004C291E" w:rsidRDefault="009B2B02" w:rsidP="00684ABE">
            <w:pPr>
              <w:jc w:val="center"/>
              <w:rPr>
                <w:rFonts w:ascii="Arial" w:hAnsi="Arial" w:cs="Arial"/>
                <w:b/>
                <w:bCs/>
                <w:sz w:val="20"/>
                <w:szCs w:val="20"/>
                <w:lang w:val="en-US"/>
              </w:rPr>
            </w:pPr>
            <w:r w:rsidRPr="004C291E">
              <w:rPr>
                <w:rFonts w:ascii="Arial" w:hAnsi="Arial" w:cs="Arial"/>
                <w:b/>
                <w:bCs/>
                <w:sz w:val="20"/>
                <w:szCs w:val="20"/>
                <w:lang w:val="en-US"/>
              </w:rPr>
              <w:t xml:space="preserve">Owned, leased (from whom?) </w:t>
            </w:r>
          </w:p>
        </w:tc>
      </w:tr>
      <w:tr w:rsidR="009B2B02" w:rsidRPr="004C291E" w14:paraId="067ED534" w14:textId="77777777" w:rsidTr="00684ABE">
        <w:tc>
          <w:tcPr>
            <w:tcW w:w="2520" w:type="dxa"/>
            <w:tcBorders>
              <w:top w:val="single" w:sz="6" w:space="0" w:color="auto"/>
              <w:left w:val="single" w:sz="6" w:space="0" w:color="auto"/>
              <w:right w:val="single" w:sz="6" w:space="0" w:color="auto"/>
            </w:tcBorders>
          </w:tcPr>
          <w:p w14:paraId="5E887C13" w14:textId="77777777" w:rsidR="009B2B02" w:rsidRPr="004C291E" w:rsidRDefault="009B2B02" w:rsidP="00684ABE">
            <w:pPr>
              <w:rPr>
                <w:rFonts w:ascii="Arial" w:hAnsi="Arial" w:cs="Arial"/>
                <w:i/>
                <w:sz w:val="20"/>
                <w:szCs w:val="20"/>
                <w:lang w:val="fr-FR"/>
              </w:rPr>
            </w:pPr>
          </w:p>
        </w:tc>
        <w:tc>
          <w:tcPr>
            <w:tcW w:w="2435" w:type="dxa"/>
            <w:tcBorders>
              <w:top w:val="single" w:sz="6" w:space="0" w:color="auto"/>
              <w:left w:val="nil"/>
            </w:tcBorders>
          </w:tcPr>
          <w:p w14:paraId="350CDC44" w14:textId="77777777" w:rsidR="009B2B02" w:rsidRPr="004C291E" w:rsidRDefault="009B2B02" w:rsidP="00684ABE">
            <w:pPr>
              <w:jc w:val="center"/>
              <w:rPr>
                <w:rFonts w:ascii="Arial" w:hAnsi="Arial" w:cs="Arial"/>
                <w:sz w:val="20"/>
                <w:szCs w:val="20"/>
                <w:lang w:val="en-US"/>
              </w:rPr>
            </w:pPr>
          </w:p>
        </w:tc>
        <w:tc>
          <w:tcPr>
            <w:tcW w:w="2126" w:type="dxa"/>
            <w:tcBorders>
              <w:top w:val="single" w:sz="6" w:space="0" w:color="auto"/>
              <w:left w:val="single" w:sz="6" w:space="0" w:color="auto"/>
              <w:right w:val="single" w:sz="6" w:space="0" w:color="auto"/>
            </w:tcBorders>
          </w:tcPr>
          <w:p w14:paraId="496ADDBE" w14:textId="77777777" w:rsidR="009B2B02" w:rsidRPr="004C291E" w:rsidRDefault="009B2B02" w:rsidP="00684ABE">
            <w:pPr>
              <w:jc w:val="both"/>
              <w:rPr>
                <w:rFonts w:ascii="Arial" w:hAnsi="Arial" w:cs="Arial"/>
                <w:sz w:val="20"/>
                <w:szCs w:val="20"/>
                <w:lang w:val="en-US"/>
              </w:rPr>
            </w:pPr>
          </w:p>
        </w:tc>
        <w:tc>
          <w:tcPr>
            <w:tcW w:w="1946" w:type="dxa"/>
            <w:tcBorders>
              <w:top w:val="single" w:sz="6" w:space="0" w:color="auto"/>
              <w:left w:val="nil"/>
              <w:right w:val="single" w:sz="6" w:space="0" w:color="auto"/>
            </w:tcBorders>
          </w:tcPr>
          <w:p w14:paraId="23C98EFA" w14:textId="77777777" w:rsidR="009B2B02" w:rsidRPr="004C291E" w:rsidRDefault="009B2B02" w:rsidP="00684ABE">
            <w:pPr>
              <w:pStyle w:val="Header"/>
              <w:rPr>
                <w:rFonts w:ascii="Arial" w:hAnsi="Arial" w:cs="Arial"/>
                <w:sz w:val="20"/>
                <w:szCs w:val="20"/>
                <w:lang w:val="en-US"/>
              </w:rPr>
            </w:pPr>
          </w:p>
        </w:tc>
      </w:tr>
      <w:tr w:rsidR="007E53BD" w:rsidRPr="004C291E" w14:paraId="5D06B642" w14:textId="77777777" w:rsidTr="007E53BD">
        <w:trPr>
          <w:trHeight w:val="95"/>
        </w:trPr>
        <w:tc>
          <w:tcPr>
            <w:tcW w:w="2520" w:type="dxa"/>
            <w:tcBorders>
              <w:left w:val="single" w:sz="6" w:space="0" w:color="auto"/>
              <w:bottom w:val="single" w:sz="4" w:space="0" w:color="auto"/>
              <w:right w:val="single" w:sz="6" w:space="0" w:color="auto"/>
            </w:tcBorders>
          </w:tcPr>
          <w:p w14:paraId="4AC5F133" w14:textId="77777777" w:rsidR="007E53BD" w:rsidRPr="004C291E" w:rsidRDefault="007E53BD" w:rsidP="00684ABE">
            <w:pPr>
              <w:jc w:val="both"/>
              <w:rPr>
                <w:rFonts w:ascii="Arial" w:hAnsi="Arial" w:cs="Arial"/>
                <w:color w:val="000000"/>
                <w:sz w:val="20"/>
                <w:szCs w:val="20"/>
                <w:lang w:val="en-US"/>
              </w:rPr>
            </w:pPr>
          </w:p>
        </w:tc>
        <w:tc>
          <w:tcPr>
            <w:tcW w:w="2435" w:type="dxa"/>
            <w:tcBorders>
              <w:left w:val="nil"/>
              <w:bottom w:val="single" w:sz="4" w:space="0" w:color="auto"/>
            </w:tcBorders>
          </w:tcPr>
          <w:p w14:paraId="26C30C0B" w14:textId="77777777" w:rsidR="007E53BD" w:rsidRPr="004C291E" w:rsidRDefault="007E53BD" w:rsidP="00684ABE">
            <w:pPr>
              <w:jc w:val="both"/>
              <w:rPr>
                <w:rFonts w:ascii="Arial" w:hAnsi="Arial" w:cs="Arial"/>
                <w:color w:val="000000"/>
                <w:sz w:val="20"/>
                <w:szCs w:val="20"/>
                <w:lang w:val="en-US"/>
              </w:rPr>
            </w:pPr>
          </w:p>
        </w:tc>
        <w:tc>
          <w:tcPr>
            <w:tcW w:w="2126" w:type="dxa"/>
            <w:tcBorders>
              <w:left w:val="single" w:sz="6" w:space="0" w:color="auto"/>
              <w:bottom w:val="single" w:sz="4" w:space="0" w:color="auto"/>
              <w:right w:val="single" w:sz="6" w:space="0" w:color="auto"/>
            </w:tcBorders>
          </w:tcPr>
          <w:p w14:paraId="23B1C5A9" w14:textId="77777777" w:rsidR="007E53BD" w:rsidRPr="004C291E" w:rsidRDefault="007E53BD" w:rsidP="00684ABE">
            <w:pPr>
              <w:jc w:val="both"/>
              <w:rPr>
                <w:rFonts w:ascii="Arial" w:hAnsi="Arial" w:cs="Arial"/>
                <w:color w:val="000000"/>
                <w:sz w:val="20"/>
                <w:szCs w:val="20"/>
                <w:lang w:val="en-US"/>
              </w:rPr>
            </w:pPr>
          </w:p>
        </w:tc>
        <w:tc>
          <w:tcPr>
            <w:tcW w:w="1946" w:type="dxa"/>
            <w:tcBorders>
              <w:left w:val="nil"/>
              <w:bottom w:val="single" w:sz="4" w:space="0" w:color="auto"/>
              <w:right w:val="single" w:sz="6" w:space="0" w:color="auto"/>
            </w:tcBorders>
          </w:tcPr>
          <w:p w14:paraId="75F898B1" w14:textId="77777777" w:rsidR="007E53BD" w:rsidRPr="004C291E" w:rsidRDefault="007E53BD" w:rsidP="00684ABE">
            <w:pPr>
              <w:jc w:val="both"/>
              <w:rPr>
                <w:rFonts w:ascii="Arial" w:hAnsi="Arial" w:cs="Arial"/>
                <w:color w:val="000000"/>
                <w:sz w:val="20"/>
                <w:szCs w:val="20"/>
                <w:lang w:val="en-US"/>
              </w:rPr>
            </w:pPr>
          </w:p>
        </w:tc>
      </w:tr>
      <w:tr w:rsidR="009B2B02" w:rsidRPr="004C291E" w14:paraId="17DF2618" w14:textId="77777777" w:rsidTr="007E53BD">
        <w:trPr>
          <w:trHeight w:val="95"/>
        </w:trPr>
        <w:tc>
          <w:tcPr>
            <w:tcW w:w="2520" w:type="dxa"/>
            <w:tcBorders>
              <w:top w:val="single" w:sz="4" w:space="0" w:color="auto"/>
              <w:left w:val="single" w:sz="4" w:space="0" w:color="auto"/>
              <w:bottom w:val="single" w:sz="4" w:space="0" w:color="auto"/>
              <w:right w:val="single" w:sz="4" w:space="0" w:color="auto"/>
            </w:tcBorders>
          </w:tcPr>
          <w:p w14:paraId="658AFAD5" w14:textId="77777777" w:rsidR="009B2B02" w:rsidRPr="004C291E" w:rsidRDefault="009B2B02" w:rsidP="00684ABE">
            <w:pPr>
              <w:jc w:val="both"/>
              <w:rPr>
                <w:rFonts w:ascii="Arial" w:hAnsi="Arial" w:cs="Arial"/>
                <w:color w:val="000000"/>
                <w:sz w:val="20"/>
                <w:szCs w:val="20"/>
                <w:lang w:val="en-US"/>
              </w:rPr>
            </w:pPr>
            <w:r w:rsidRPr="004C291E">
              <w:rPr>
                <w:rFonts w:ascii="Arial" w:hAnsi="Arial" w:cs="Arial"/>
                <w:color w:val="000000"/>
                <w:sz w:val="20"/>
                <w:szCs w:val="20"/>
                <w:lang w:val="en-US"/>
              </w:rPr>
              <w:br/>
            </w:r>
          </w:p>
        </w:tc>
        <w:tc>
          <w:tcPr>
            <w:tcW w:w="2435" w:type="dxa"/>
            <w:tcBorders>
              <w:top w:val="single" w:sz="4" w:space="0" w:color="auto"/>
              <w:left w:val="single" w:sz="4" w:space="0" w:color="auto"/>
              <w:bottom w:val="single" w:sz="4" w:space="0" w:color="auto"/>
              <w:right w:val="single" w:sz="4" w:space="0" w:color="auto"/>
            </w:tcBorders>
          </w:tcPr>
          <w:p w14:paraId="1FC5BD0F" w14:textId="77777777" w:rsidR="009B2B02" w:rsidRPr="004C291E" w:rsidRDefault="009B2B02" w:rsidP="00684ABE">
            <w:pPr>
              <w:jc w:val="both"/>
              <w:rPr>
                <w:rFonts w:ascii="Arial" w:hAnsi="Arial" w:cs="Arial"/>
                <w:color w:val="000000"/>
                <w:sz w:val="20"/>
                <w:szCs w:val="20"/>
                <w:lang w:val="en-US"/>
              </w:rPr>
            </w:pPr>
          </w:p>
        </w:tc>
        <w:tc>
          <w:tcPr>
            <w:tcW w:w="2126" w:type="dxa"/>
            <w:tcBorders>
              <w:top w:val="single" w:sz="4" w:space="0" w:color="auto"/>
              <w:left w:val="single" w:sz="4" w:space="0" w:color="auto"/>
              <w:bottom w:val="single" w:sz="4" w:space="0" w:color="auto"/>
              <w:right w:val="single" w:sz="4" w:space="0" w:color="auto"/>
            </w:tcBorders>
          </w:tcPr>
          <w:p w14:paraId="7FF2AFB4" w14:textId="77777777" w:rsidR="009B2B02" w:rsidRPr="004C291E" w:rsidRDefault="009B2B02" w:rsidP="00684ABE">
            <w:pPr>
              <w:jc w:val="both"/>
              <w:rPr>
                <w:rFonts w:ascii="Arial" w:hAnsi="Arial" w:cs="Arial"/>
                <w:color w:val="000000"/>
                <w:sz w:val="20"/>
                <w:szCs w:val="20"/>
                <w:lang w:val="en-US"/>
              </w:rPr>
            </w:pPr>
          </w:p>
        </w:tc>
        <w:tc>
          <w:tcPr>
            <w:tcW w:w="1946" w:type="dxa"/>
            <w:tcBorders>
              <w:top w:val="single" w:sz="4" w:space="0" w:color="auto"/>
              <w:left w:val="single" w:sz="4" w:space="0" w:color="auto"/>
              <w:bottom w:val="single" w:sz="4" w:space="0" w:color="auto"/>
              <w:right w:val="single" w:sz="4" w:space="0" w:color="auto"/>
            </w:tcBorders>
          </w:tcPr>
          <w:p w14:paraId="1C4B82A1" w14:textId="77777777" w:rsidR="009B2B02" w:rsidRPr="004C291E" w:rsidRDefault="009B2B02" w:rsidP="00684ABE">
            <w:pPr>
              <w:jc w:val="both"/>
              <w:rPr>
                <w:rFonts w:ascii="Arial" w:hAnsi="Arial" w:cs="Arial"/>
                <w:color w:val="000000"/>
                <w:sz w:val="20"/>
                <w:szCs w:val="20"/>
                <w:lang w:val="en-US"/>
              </w:rPr>
            </w:pPr>
          </w:p>
        </w:tc>
      </w:tr>
      <w:tr w:rsidR="007E53BD" w:rsidRPr="004C291E" w14:paraId="0A9F6E8D" w14:textId="77777777" w:rsidTr="007E53BD">
        <w:trPr>
          <w:trHeight w:val="679"/>
        </w:trPr>
        <w:tc>
          <w:tcPr>
            <w:tcW w:w="2520" w:type="dxa"/>
            <w:tcBorders>
              <w:top w:val="single" w:sz="4" w:space="0" w:color="auto"/>
              <w:left w:val="single" w:sz="4" w:space="0" w:color="auto"/>
              <w:bottom w:val="single" w:sz="4" w:space="0" w:color="auto"/>
              <w:right w:val="single" w:sz="4" w:space="0" w:color="auto"/>
            </w:tcBorders>
          </w:tcPr>
          <w:p w14:paraId="66C524C2" w14:textId="77777777" w:rsidR="007E53BD" w:rsidRPr="004C291E" w:rsidRDefault="007E53BD" w:rsidP="00684ABE">
            <w:pPr>
              <w:jc w:val="both"/>
              <w:rPr>
                <w:rFonts w:ascii="Arial" w:hAnsi="Arial" w:cs="Arial"/>
                <w:color w:val="000000"/>
                <w:sz w:val="20"/>
                <w:szCs w:val="20"/>
                <w:lang w:val="en-US"/>
              </w:rPr>
            </w:pPr>
          </w:p>
        </w:tc>
        <w:tc>
          <w:tcPr>
            <w:tcW w:w="2435" w:type="dxa"/>
            <w:tcBorders>
              <w:top w:val="single" w:sz="4" w:space="0" w:color="auto"/>
              <w:left w:val="single" w:sz="4" w:space="0" w:color="auto"/>
              <w:bottom w:val="single" w:sz="4" w:space="0" w:color="auto"/>
              <w:right w:val="single" w:sz="4" w:space="0" w:color="auto"/>
            </w:tcBorders>
          </w:tcPr>
          <w:p w14:paraId="34200F9A" w14:textId="77777777" w:rsidR="007E53BD" w:rsidRPr="004C291E" w:rsidRDefault="007E53BD" w:rsidP="00684ABE">
            <w:pPr>
              <w:jc w:val="both"/>
              <w:rPr>
                <w:rFonts w:ascii="Arial" w:hAnsi="Arial" w:cs="Arial"/>
                <w:color w:val="000000"/>
                <w:sz w:val="20"/>
                <w:szCs w:val="20"/>
                <w:lang w:val="en-US"/>
              </w:rPr>
            </w:pPr>
          </w:p>
        </w:tc>
        <w:tc>
          <w:tcPr>
            <w:tcW w:w="2126" w:type="dxa"/>
            <w:tcBorders>
              <w:top w:val="single" w:sz="4" w:space="0" w:color="auto"/>
              <w:left w:val="single" w:sz="4" w:space="0" w:color="auto"/>
              <w:bottom w:val="single" w:sz="4" w:space="0" w:color="auto"/>
              <w:right w:val="single" w:sz="4" w:space="0" w:color="auto"/>
            </w:tcBorders>
          </w:tcPr>
          <w:p w14:paraId="4D035AB7" w14:textId="77777777" w:rsidR="007E53BD" w:rsidRPr="004C291E" w:rsidRDefault="007E53BD" w:rsidP="00684ABE">
            <w:pPr>
              <w:jc w:val="both"/>
              <w:rPr>
                <w:rFonts w:ascii="Arial" w:hAnsi="Arial" w:cs="Arial"/>
                <w:color w:val="000000"/>
                <w:sz w:val="20"/>
                <w:szCs w:val="20"/>
                <w:lang w:val="en-US"/>
              </w:rPr>
            </w:pPr>
          </w:p>
        </w:tc>
        <w:tc>
          <w:tcPr>
            <w:tcW w:w="1946" w:type="dxa"/>
            <w:tcBorders>
              <w:top w:val="single" w:sz="4" w:space="0" w:color="auto"/>
              <w:left w:val="single" w:sz="4" w:space="0" w:color="auto"/>
              <w:bottom w:val="single" w:sz="4" w:space="0" w:color="auto"/>
              <w:right w:val="single" w:sz="4" w:space="0" w:color="auto"/>
            </w:tcBorders>
          </w:tcPr>
          <w:p w14:paraId="14BBFB2B" w14:textId="77777777" w:rsidR="007E53BD" w:rsidRPr="004C291E" w:rsidRDefault="007E53BD" w:rsidP="00684ABE">
            <w:pPr>
              <w:jc w:val="both"/>
              <w:rPr>
                <w:rFonts w:ascii="Arial" w:hAnsi="Arial" w:cs="Arial"/>
                <w:color w:val="000000"/>
                <w:sz w:val="20"/>
                <w:szCs w:val="20"/>
                <w:lang w:val="en-US"/>
              </w:rPr>
            </w:pPr>
          </w:p>
        </w:tc>
      </w:tr>
      <w:tr w:rsidR="009B2B02" w:rsidRPr="004C291E" w14:paraId="0B9F6E20" w14:textId="77777777" w:rsidTr="007E53BD">
        <w:trPr>
          <w:trHeight w:val="715"/>
        </w:trPr>
        <w:tc>
          <w:tcPr>
            <w:tcW w:w="2520" w:type="dxa"/>
            <w:tcBorders>
              <w:top w:val="single" w:sz="4" w:space="0" w:color="auto"/>
              <w:left w:val="single" w:sz="4" w:space="0" w:color="auto"/>
              <w:bottom w:val="single" w:sz="4" w:space="0" w:color="auto"/>
              <w:right w:val="single" w:sz="4" w:space="0" w:color="auto"/>
            </w:tcBorders>
          </w:tcPr>
          <w:p w14:paraId="2160C71B" w14:textId="77777777" w:rsidR="009B2B02" w:rsidRPr="004C291E" w:rsidRDefault="009B2B02" w:rsidP="00684ABE">
            <w:pPr>
              <w:jc w:val="both"/>
              <w:rPr>
                <w:rFonts w:ascii="Arial" w:hAnsi="Arial" w:cs="Arial"/>
                <w:color w:val="000000"/>
                <w:sz w:val="20"/>
                <w:szCs w:val="20"/>
                <w:lang w:val="en-US"/>
              </w:rPr>
            </w:pPr>
          </w:p>
        </w:tc>
        <w:tc>
          <w:tcPr>
            <w:tcW w:w="2435" w:type="dxa"/>
            <w:tcBorders>
              <w:top w:val="single" w:sz="4" w:space="0" w:color="auto"/>
              <w:left w:val="single" w:sz="4" w:space="0" w:color="auto"/>
              <w:bottom w:val="single" w:sz="4" w:space="0" w:color="auto"/>
              <w:right w:val="single" w:sz="4" w:space="0" w:color="auto"/>
            </w:tcBorders>
          </w:tcPr>
          <w:p w14:paraId="18C30CE9" w14:textId="77777777" w:rsidR="009B2B02" w:rsidRPr="004C291E" w:rsidRDefault="009B2B02" w:rsidP="00684ABE">
            <w:pPr>
              <w:jc w:val="both"/>
              <w:rPr>
                <w:rFonts w:ascii="Arial" w:hAnsi="Arial" w:cs="Arial"/>
                <w:color w:val="000000"/>
                <w:sz w:val="20"/>
                <w:szCs w:val="20"/>
                <w:lang w:val="en-US"/>
              </w:rPr>
            </w:pPr>
          </w:p>
        </w:tc>
        <w:tc>
          <w:tcPr>
            <w:tcW w:w="2126" w:type="dxa"/>
            <w:tcBorders>
              <w:top w:val="single" w:sz="4" w:space="0" w:color="auto"/>
              <w:left w:val="single" w:sz="4" w:space="0" w:color="auto"/>
              <w:bottom w:val="single" w:sz="4" w:space="0" w:color="auto"/>
              <w:right w:val="single" w:sz="4" w:space="0" w:color="auto"/>
            </w:tcBorders>
          </w:tcPr>
          <w:p w14:paraId="0DD2FFAB" w14:textId="77777777" w:rsidR="009B2B02" w:rsidRPr="004C291E" w:rsidRDefault="009B2B02" w:rsidP="00684ABE">
            <w:pPr>
              <w:jc w:val="both"/>
              <w:rPr>
                <w:rFonts w:ascii="Arial" w:hAnsi="Arial" w:cs="Arial"/>
                <w:color w:val="000000"/>
                <w:sz w:val="20"/>
                <w:szCs w:val="20"/>
                <w:lang w:val="en-US"/>
              </w:rPr>
            </w:pPr>
          </w:p>
        </w:tc>
        <w:tc>
          <w:tcPr>
            <w:tcW w:w="1946" w:type="dxa"/>
            <w:tcBorders>
              <w:top w:val="single" w:sz="4" w:space="0" w:color="auto"/>
              <w:left w:val="single" w:sz="4" w:space="0" w:color="auto"/>
              <w:bottom w:val="single" w:sz="4" w:space="0" w:color="auto"/>
              <w:right w:val="single" w:sz="4" w:space="0" w:color="auto"/>
            </w:tcBorders>
          </w:tcPr>
          <w:p w14:paraId="72A6FF5C" w14:textId="77777777" w:rsidR="009B2B02" w:rsidRPr="004C291E" w:rsidRDefault="009B2B02" w:rsidP="00684ABE">
            <w:pPr>
              <w:jc w:val="both"/>
              <w:rPr>
                <w:rFonts w:ascii="Arial" w:hAnsi="Arial" w:cs="Arial"/>
                <w:color w:val="000000"/>
                <w:sz w:val="20"/>
                <w:szCs w:val="20"/>
                <w:lang w:val="en-US"/>
              </w:rPr>
            </w:pPr>
          </w:p>
        </w:tc>
      </w:tr>
      <w:tr w:rsidR="009B2B02" w:rsidRPr="004C291E" w14:paraId="5719F67F" w14:textId="77777777" w:rsidTr="007E53BD">
        <w:trPr>
          <w:trHeight w:val="985"/>
        </w:trPr>
        <w:tc>
          <w:tcPr>
            <w:tcW w:w="2520" w:type="dxa"/>
            <w:tcBorders>
              <w:top w:val="single" w:sz="4" w:space="0" w:color="auto"/>
              <w:left w:val="single" w:sz="4" w:space="0" w:color="auto"/>
              <w:bottom w:val="single" w:sz="4" w:space="0" w:color="auto"/>
              <w:right w:val="single" w:sz="4" w:space="0" w:color="auto"/>
            </w:tcBorders>
          </w:tcPr>
          <w:p w14:paraId="7E508548" w14:textId="77777777" w:rsidR="009B2B02" w:rsidRPr="004C291E" w:rsidRDefault="009B2B02" w:rsidP="00684ABE">
            <w:pPr>
              <w:jc w:val="both"/>
              <w:rPr>
                <w:rFonts w:ascii="Arial" w:hAnsi="Arial" w:cs="Arial"/>
                <w:color w:val="000000"/>
                <w:sz w:val="20"/>
                <w:szCs w:val="20"/>
                <w:lang w:val="en-US"/>
              </w:rPr>
            </w:pPr>
          </w:p>
        </w:tc>
        <w:tc>
          <w:tcPr>
            <w:tcW w:w="2435" w:type="dxa"/>
            <w:tcBorders>
              <w:top w:val="single" w:sz="4" w:space="0" w:color="auto"/>
              <w:left w:val="single" w:sz="4" w:space="0" w:color="auto"/>
              <w:bottom w:val="single" w:sz="4" w:space="0" w:color="auto"/>
              <w:right w:val="single" w:sz="4" w:space="0" w:color="auto"/>
            </w:tcBorders>
          </w:tcPr>
          <w:p w14:paraId="72161C2E" w14:textId="77777777" w:rsidR="009B2B02" w:rsidRPr="004C291E" w:rsidRDefault="009B2B02" w:rsidP="00684ABE">
            <w:pPr>
              <w:jc w:val="both"/>
              <w:rPr>
                <w:rFonts w:ascii="Arial" w:hAnsi="Arial" w:cs="Arial"/>
                <w:color w:val="000000"/>
                <w:sz w:val="20"/>
                <w:szCs w:val="20"/>
                <w:lang w:val="en-US"/>
              </w:rPr>
            </w:pPr>
          </w:p>
        </w:tc>
        <w:tc>
          <w:tcPr>
            <w:tcW w:w="2126" w:type="dxa"/>
            <w:tcBorders>
              <w:top w:val="single" w:sz="4" w:space="0" w:color="auto"/>
              <w:left w:val="single" w:sz="4" w:space="0" w:color="auto"/>
              <w:bottom w:val="single" w:sz="4" w:space="0" w:color="auto"/>
              <w:right w:val="single" w:sz="4" w:space="0" w:color="auto"/>
            </w:tcBorders>
          </w:tcPr>
          <w:p w14:paraId="554408AC" w14:textId="77777777" w:rsidR="009B2B02" w:rsidRPr="004C291E" w:rsidRDefault="009B2B02" w:rsidP="00684ABE">
            <w:pPr>
              <w:jc w:val="both"/>
              <w:rPr>
                <w:rFonts w:ascii="Arial" w:hAnsi="Arial" w:cs="Arial"/>
                <w:color w:val="000000"/>
                <w:sz w:val="20"/>
                <w:szCs w:val="20"/>
                <w:lang w:val="en-US"/>
              </w:rPr>
            </w:pPr>
          </w:p>
        </w:tc>
        <w:tc>
          <w:tcPr>
            <w:tcW w:w="1946" w:type="dxa"/>
            <w:tcBorders>
              <w:top w:val="single" w:sz="4" w:space="0" w:color="auto"/>
              <w:left w:val="single" w:sz="4" w:space="0" w:color="auto"/>
              <w:bottom w:val="single" w:sz="4" w:space="0" w:color="auto"/>
              <w:right w:val="single" w:sz="4" w:space="0" w:color="auto"/>
            </w:tcBorders>
          </w:tcPr>
          <w:p w14:paraId="2E0D80FB" w14:textId="77777777" w:rsidR="009B2B02" w:rsidRPr="004C291E" w:rsidRDefault="009B2B02" w:rsidP="00684ABE">
            <w:pPr>
              <w:jc w:val="both"/>
              <w:rPr>
                <w:rFonts w:ascii="Arial" w:hAnsi="Arial" w:cs="Arial"/>
                <w:color w:val="000000"/>
                <w:sz w:val="20"/>
                <w:szCs w:val="20"/>
                <w:lang w:val="en-US"/>
              </w:rPr>
            </w:pPr>
          </w:p>
        </w:tc>
      </w:tr>
    </w:tbl>
    <w:p w14:paraId="1A1253C2" w14:textId="77777777" w:rsidR="009B2B02" w:rsidRPr="004C291E" w:rsidRDefault="009B2B02" w:rsidP="009B2B02">
      <w:pPr>
        <w:pStyle w:val="Marge"/>
        <w:rPr>
          <w:rFonts w:cs="Arial"/>
          <w:b/>
          <w:sz w:val="20"/>
          <w:szCs w:val="20"/>
          <w:lang w:val="en-US"/>
        </w:rPr>
      </w:pPr>
    </w:p>
    <w:p w14:paraId="4C24095A" w14:textId="77777777" w:rsidR="009B2B02" w:rsidRPr="009B2B02" w:rsidRDefault="009B2B02" w:rsidP="00920F1D">
      <w:pPr>
        <w:rPr>
          <w:lang w:val="en-US" w:eastAsia="en-US"/>
        </w:rPr>
        <w:sectPr w:rsidR="009B2B02" w:rsidRPr="009B2B02" w:rsidSect="008135E9">
          <w:pgSz w:w="11906" w:h="16838"/>
          <w:pgMar w:top="1417" w:right="1417" w:bottom="1618" w:left="1417" w:header="708" w:footer="708" w:gutter="0"/>
          <w:cols w:space="708"/>
          <w:docGrid w:linePitch="360"/>
        </w:sectPr>
      </w:pPr>
    </w:p>
    <w:p w14:paraId="1D878D4D" w14:textId="77777777" w:rsidR="00D31BF6" w:rsidRPr="008D65D2" w:rsidRDefault="003008C4" w:rsidP="008D65D2">
      <w:pPr>
        <w:pStyle w:val="Heading1"/>
        <w:tabs>
          <w:tab w:val="num" w:pos="0"/>
        </w:tabs>
        <w:spacing w:before="0"/>
        <w:jc w:val="center"/>
        <w:rPr>
          <w:color w:val="000000"/>
          <w:sz w:val="16"/>
          <w:szCs w:val="16"/>
        </w:rPr>
      </w:pPr>
      <w:bookmarkStart w:id="17" w:name="_Annex_IV:_Price"/>
      <w:bookmarkEnd w:id="17"/>
      <w:r w:rsidRPr="00F11069">
        <w:rPr>
          <w:color w:val="000000"/>
          <w:sz w:val="24"/>
          <w:szCs w:val="24"/>
        </w:rPr>
        <w:lastRenderedPageBreak/>
        <w:t>ANNEX</w:t>
      </w:r>
      <w:r w:rsidR="002C77EA" w:rsidRPr="00F11069">
        <w:rPr>
          <w:color w:val="000000"/>
          <w:sz w:val="24"/>
          <w:szCs w:val="24"/>
        </w:rPr>
        <w:t xml:space="preserve"> V</w:t>
      </w:r>
      <w:r w:rsidR="008D65D2">
        <w:rPr>
          <w:color w:val="000000"/>
          <w:sz w:val="24"/>
          <w:szCs w:val="24"/>
        </w:rPr>
        <w:t>I</w:t>
      </w:r>
      <w:r w:rsidR="0041038C" w:rsidRPr="00F11069">
        <w:rPr>
          <w:color w:val="000000"/>
          <w:sz w:val="24"/>
          <w:szCs w:val="24"/>
        </w:rPr>
        <w:t xml:space="preserve"> – </w:t>
      </w:r>
      <w:r w:rsidR="002C77EA" w:rsidRPr="00F11069">
        <w:rPr>
          <w:color w:val="000000"/>
          <w:sz w:val="24"/>
          <w:szCs w:val="24"/>
        </w:rPr>
        <w:t>S</w:t>
      </w:r>
      <w:r w:rsidR="001D7DF0">
        <w:rPr>
          <w:color w:val="000000"/>
          <w:sz w:val="24"/>
          <w:szCs w:val="24"/>
        </w:rPr>
        <w:t>cope of Works</w:t>
      </w:r>
      <w:r w:rsidR="00000000">
        <w:rPr>
          <w:rFonts w:eastAsia="Arial Unicode MS"/>
          <w:noProof/>
          <w:color w:val="FF0000"/>
          <w:sz w:val="16"/>
          <w:szCs w:val="16"/>
        </w:rPr>
        <w:pict w14:anchorId="78708E56">
          <v:rect id="_x0000_i1030" alt="" style="width:453.6pt;height:.05pt;mso-width-percent:0;mso-height-percent:0;mso-width-percent:0;mso-height-percent:0" o:hralign="center" o:hrstd="t" o:hrnoshade="t" o:hr="t" fillcolor="#36f" stroked="f"/>
        </w:pict>
      </w:r>
    </w:p>
    <w:p w14:paraId="74448103" w14:textId="77777777" w:rsidR="00D31BF6" w:rsidRDefault="00D31BF6" w:rsidP="00920F1D">
      <w:pPr>
        <w:rPr>
          <w:rFonts w:ascii="Arial" w:hAnsi="Arial" w:cs="Arial"/>
          <w:sz w:val="22"/>
          <w:szCs w:val="22"/>
          <w:lang w:eastAsia="en-US"/>
        </w:rPr>
      </w:pPr>
    </w:p>
    <w:p w14:paraId="03163938" w14:textId="77777777" w:rsidR="00C87900" w:rsidRPr="00090CF3" w:rsidRDefault="00C87900" w:rsidP="00543B7A">
      <w:pPr>
        <w:numPr>
          <w:ilvl w:val="0"/>
          <w:numId w:val="13"/>
        </w:numPr>
        <w:rPr>
          <w:rFonts w:asciiTheme="minorBidi" w:eastAsia="DengXian" w:hAnsiTheme="minorBidi" w:cstheme="minorBidi"/>
          <w:b/>
          <w:bCs/>
          <w:sz w:val="20"/>
          <w:szCs w:val="20"/>
        </w:rPr>
      </w:pPr>
      <w:r w:rsidRPr="00090CF3">
        <w:rPr>
          <w:rFonts w:asciiTheme="minorBidi" w:eastAsia="DengXian" w:hAnsiTheme="minorBidi" w:cstheme="minorBidi"/>
          <w:b/>
          <w:bCs/>
          <w:sz w:val="20"/>
          <w:szCs w:val="20"/>
        </w:rPr>
        <w:t>Background</w:t>
      </w:r>
    </w:p>
    <w:p w14:paraId="069DC6D4" w14:textId="77777777" w:rsidR="00C87900" w:rsidRPr="00090CF3" w:rsidRDefault="00C87900" w:rsidP="00C87900">
      <w:pPr>
        <w:jc w:val="both"/>
        <w:rPr>
          <w:rFonts w:asciiTheme="minorBidi" w:hAnsiTheme="minorBidi" w:cstheme="minorBidi"/>
          <w:sz w:val="20"/>
          <w:szCs w:val="20"/>
        </w:rPr>
      </w:pPr>
    </w:p>
    <w:p w14:paraId="6DE1704F" w14:textId="77777777" w:rsidR="00C87900" w:rsidRPr="00090CF3" w:rsidRDefault="00C87900" w:rsidP="00C87900">
      <w:pPr>
        <w:pStyle w:val="NormalWeb"/>
        <w:snapToGrid w:val="0"/>
        <w:spacing w:before="0" w:beforeAutospacing="0" w:after="0" w:afterAutospacing="0"/>
        <w:jc w:val="both"/>
        <w:rPr>
          <w:rFonts w:asciiTheme="minorBidi" w:hAnsiTheme="minorBidi" w:cstheme="minorBidi"/>
          <w:color w:val="000000"/>
          <w:sz w:val="20"/>
          <w:szCs w:val="20"/>
          <w:lang w:val="en-GB"/>
        </w:rPr>
      </w:pPr>
      <w:r w:rsidRPr="00090CF3">
        <w:rPr>
          <w:rFonts w:asciiTheme="minorBidi" w:hAnsiTheme="minorBidi" w:cstheme="minorBidi"/>
          <w:color w:val="000000"/>
          <w:sz w:val="20"/>
          <w:szCs w:val="20"/>
          <w:lang w:val="en-GB"/>
        </w:rPr>
        <w:t>The UNESCO Iraq Office is undertaking the Phase III of the project "Reviving Mosul and Basra Old Cities." This phase aims to foster local ownership in the urban and cultural revitalization processes by equipping stakeholders with the necessary tools and frameworks. The project focuses on policy development, capacity building, and the involvement of decision-makers, community representatives, academics, technical agents, and workers in the recovery and promotion of the cultural life of the Old Cities.</w:t>
      </w:r>
    </w:p>
    <w:p w14:paraId="7C9E6780" w14:textId="77777777" w:rsidR="00C87900" w:rsidRPr="00090CF3" w:rsidRDefault="00C87900" w:rsidP="00C87900">
      <w:pPr>
        <w:pStyle w:val="NormalWeb"/>
        <w:snapToGrid w:val="0"/>
        <w:spacing w:before="0" w:beforeAutospacing="0" w:after="0" w:afterAutospacing="0"/>
        <w:jc w:val="both"/>
        <w:rPr>
          <w:rFonts w:asciiTheme="minorBidi" w:hAnsiTheme="minorBidi" w:cstheme="minorBidi"/>
          <w:color w:val="000000"/>
          <w:sz w:val="20"/>
          <w:szCs w:val="20"/>
          <w:lang w:val="en-GB"/>
        </w:rPr>
      </w:pPr>
    </w:p>
    <w:p w14:paraId="63F585C5" w14:textId="77777777" w:rsidR="00C87900" w:rsidRPr="00090CF3" w:rsidRDefault="00C87900" w:rsidP="00C87900">
      <w:pPr>
        <w:pStyle w:val="NormalWeb"/>
        <w:snapToGrid w:val="0"/>
        <w:spacing w:before="0" w:beforeAutospacing="0" w:after="0" w:afterAutospacing="0"/>
        <w:jc w:val="both"/>
        <w:rPr>
          <w:rFonts w:asciiTheme="minorBidi" w:hAnsiTheme="minorBidi" w:cstheme="minorBidi"/>
          <w:color w:val="000000"/>
          <w:sz w:val="20"/>
          <w:szCs w:val="20"/>
          <w:lang w:val="en-GB"/>
        </w:rPr>
      </w:pPr>
      <w:r w:rsidRPr="00090CF3">
        <w:rPr>
          <w:rFonts w:asciiTheme="minorBidi" w:hAnsiTheme="minorBidi" w:cstheme="minorBidi"/>
          <w:color w:val="000000"/>
          <w:sz w:val="20"/>
          <w:szCs w:val="20"/>
          <w:lang w:val="en-GB"/>
        </w:rPr>
        <w:t xml:space="preserve">In this context, the historic </w:t>
      </w:r>
      <w:r w:rsidRPr="00090CF3">
        <w:rPr>
          <w:rFonts w:asciiTheme="minorBidi" w:hAnsiTheme="minorBidi" w:cstheme="minorBidi"/>
          <w:b/>
          <w:bCs/>
          <w:color w:val="000000"/>
          <w:sz w:val="20"/>
          <w:szCs w:val="20"/>
          <w:lang w:val="en-GB"/>
        </w:rPr>
        <w:t>Hammam Al Qala</w:t>
      </w:r>
      <w:r w:rsidRPr="00090CF3">
        <w:rPr>
          <w:rFonts w:asciiTheme="minorBidi" w:hAnsiTheme="minorBidi" w:cstheme="minorBidi"/>
          <w:color w:val="000000"/>
          <w:sz w:val="20"/>
          <w:szCs w:val="20"/>
          <w:lang w:val="en-GB"/>
        </w:rPr>
        <w:t xml:space="preserve"> site in Mosul is being rehabilitated and restored. UNESCO seeks a qualified service provider to conduct a Rubble removal.</w:t>
      </w:r>
    </w:p>
    <w:p w14:paraId="5D19C289" w14:textId="77777777" w:rsidR="00C87900" w:rsidRPr="00090CF3" w:rsidRDefault="00C87900" w:rsidP="00C87900">
      <w:pPr>
        <w:jc w:val="both"/>
        <w:rPr>
          <w:rFonts w:asciiTheme="minorBidi" w:hAnsiTheme="minorBidi" w:cstheme="minorBidi"/>
          <w:sz w:val="20"/>
          <w:szCs w:val="20"/>
        </w:rPr>
      </w:pPr>
    </w:p>
    <w:p w14:paraId="4048F828" w14:textId="77777777" w:rsidR="00C87900" w:rsidRPr="00090CF3" w:rsidRDefault="00C87900" w:rsidP="00543B7A">
      <w:pPr>
        <w:numPr>
          <w:ilvl w:val="0"/>
          <w:numId w:val="13"/>
        </w:numPr>
        <w:rPr>
          <w:rFonts w:asciiTheme="minorBidi" w:eastAsia="DengXian" w:hAnsiTheme="minorBidi" w:cstheme="minorBidi"/>
          <w:b/>
          <w:bCs/>
          <w:sz w:val="20"/>
          <w:szCs w:val="20"/>
        </w:rPr>
      </w:pPr>
      <w:r w:rsidRPr="00090CF3">
        <w:rPr>
          <w:rFonts w:asciiTheme="minorBidi" w:eastAsia="DengXian" w:hAnsiTheme="minorBidi" w:cstheme="minorBidi"/>
          <w:b/>
          <w:bCs/>
          <w:sz w:val="20"/>
          <w:szCs w:val="20"/>
        </w:rPr>
        <w:t>Objective</w:t>
      </w:r>
    </w:p>
    <w:p w14:paraId="4A64F012" w14:textId="77777777" w:rsidR="00C87900" w:rsidRPr="00090CF3" w:rsidRDefault="00C87900" w:rsidP="00090CF3">
      <w:pPr>
        <w:rPr>
          <w:rFonts w:asciiTheme="minorBidi" w:eastAsia="DengXian" w:hAnsiTheme="minorBidi" w:cstheme="minorBidi"/>
          <w:b/>
          <w:bCs/>
          <w:sz w:val="20"/>
          <w:szCs w:val="20"/>
        </w:rPr>
      </w:pPr>
    </w:p>
    <w:p w14:paraId="1D5ABEB4" w14:textId="77777777" w:rsidR="00C87900" w:rsidRPr="00090CF3" w:rsidRDefault="00C87900" w:rsidP="00E4760E">
      <w:pPr>
        <w:pStyle w:val="NormalWeb"/>
        <w:snapToGrid w:val="0"/>
        <w:spacing w:before="0" w:beforeAutospacing="0" w:after="0" w:afterAutospacing="0"/>
        <w:jc w:val="both"/>
        <w:rPr>
          <w:rFonts w:asciiTheme="minorBidi" w:hAnsiTheme="minorBidi" w:cstheme="minorBidi"/>
          <w:color w:val="000000"/>
          <w:sz w:val="20"/>
          <w:szCs w:val="20"/>
          <w:lang w:val="en-GB"/>
        </w:rPr>
      </w:pPr>
      <w:r w:rsidRPr="00090CF3">
        <w:rPr>
          <w:rFonts w:asciiTheme="minorBidi" w:hAnsiTheme="minorBidi" w:cstheme="minorBidi"/>
          <w:color w:val="000000"/>
          <w:sz w:val="20"/>
          <w:szCs w:val="20"/>
          <w:lang w:val="en-GB"/>
        </w:rPr>
        <w:t>The primary objectives of this project are to safely remove all the rubbles from the designated site, ensure coordination with the relevant local authorities to handle any unexploded explosive devices (IEDs) found on-site</w:t>
      </w:r>
      <w:r w:rsidR="001F2DC5" w:rsidRPr="00090CF3">
        <w:rPr>
          <w:rFonts w:asciiTheme="minorBidi" w:hAnsiTheme="minorBidi" w:cstheme="minorBidi"/>
          <w:color w:val="000000"/>
          <w:sz w:val="20"/>
          <w:szCs w:val="20"/>
          <w:lang w:val="en-GB"/>
        </w:rPr>
        <w:t xml:space="preserve"> to ensure safe disposal and according to the regulation and procedure</w:t>
      </w:r>
      <w:r w:rsidRPr="00090CF3">
        <w:rPr>
          <w:rFonts w:asciiTheme="minorBidi" w:hAnsiTheme="minorBidi" w:cstheme="minorBidi"/>
          <w:color w:val="000000"/>
          <w:sz w:val="20"/>
          <w:szCs w:val="20"/>
          <w:lang w:val="en-GB"/>
        </w:rPr>
        <w:t xml:space="preserve">, demolish any unstable structures, and sort </w:t>
      </w:r>
      <w:r w:rsidR="001F2DC5" w:rsidRPr="00090CF3">
        <w:rPr>
          <w:rFonts w:asciiTheme="minorBidi" w:hAnsiTheme="minorBidi" w:cstheme="minorBidi"/>
          <w:color w:val="000000"/>
          <w:sz w:val="20"/>
          <w:szCs w:val="20"/>
          <w:lang w:val="en-GB"/>
        </w:rPr>
        <w:t xml:space="preserve">the </w:t>
      </w:r>
      <w:r w:rsidRPr="00090CF3">
        <w:rPr>
          <w:rFonts w:asciiTheme="minorBidi" w:hAnsiTheme="minorBidi" w:cstheme="minorBidi"/>
          <w:color w:val="000000"/>
          <w:sz w:val="20"/>
          <w:szCs w:val="20"/>
          <w:lang w:val="en-GB"/>
        </w:rPr>
        <w:t>historical fragments under UNESCO’s supervision in collaboration with the State Board of Antiquities and Heritage (SBAH).</w:t>
      </w:r>
    </w:p>
    <w:p w14:paraId="3D52C2E7" w14:textId="77777777" w:rsidR="00C87900" w:rsidRPr="00090CF3" w:rsidRDefault="00C87900" w:rsidP="00C87900">
      <w:pPr>
        <w:rPr>
          <w:rFonts w:asciiTheme="minorBidi" w:eastAsia="DengXian" w:hAnsiTheme="minorBidi" w:cstheme="minorBidi"/>
          <w:b/>
          <w:bCs/>
          <w:sz w:val="20"/>
          <w:szCs w:val="20"/>
        </w:rPr>
      </w:pPr>
    </w:p>
    <w:p w14:paraId="2B0BE4A5" w14:textId="77777777" w:rsidR="00C87900" w:rsidRPr="00090CF3" w:rsidRDefault="00C87900" w:rsidP="00543B7A">
      <w:pPr>
        <w:pStyle w:val="ListParagraph"/>
        <w:numPr>
          <w:ilvl w:val="0"/>
          <w:numId w:val="13"/>
        </w:numPr>
        <w:rPr>
          <w:rFonts w:asciiTheme="minorBidi" w:eastAsia="DengXian" w:hAnsiTheme="minorBidi" w:cstheme="minorBidi"/>
          <w:b/>
          <w:bCs/>
          <w:sz w:val="20"/>
          <w:szCs w:val="20"/>
          <w:lang w:eastAsia="zh-CN"/>
        </w:rPr>
      </w:pPr>
      <w:r w:rsidRPr="00090CF3">
        <w:rPr>
          <w:rFonts w:asciiTheme="minorBidi" w:eastAsia="DengXian" w:hAnsiTheme="minorBidi" w:cstheme="minorBidi"/>
          <w:b/>
          <w:bCs/>
          <w:sz w:val="20"/>
          <w:szCs w:val="20"/>
          <w:lang w:eastAsia="zh-CN"/>
        </w:rPr>
        <w:t>Location of the Sites to be surveyed</w:t>
      </w:r>
    </w:p>
    <w:p w14:paraId="1C03B0E9" w14:textId="77777777" w:rsidR="00C87900" w:rsidRPr="00090CF3" w:rsidRDefault="00C87900" w:rsidP="00090CF3">
      <w:pPr>
        <w:rPr>
          <w:rFonts w:asciiTheme="minorBidi" w:eastAsia="DengXian" w:hAnsiTheme="minorBidi" w:cstheme="minorBidi"/>
          <w:b/>
          <w:bCs/>
          <w:sz w:val="20"/>
          <w:szCs w:val="20"/>
        </w:rPr>
      </w:pPr>
    </w:p>
    <w:p w14:paraId="54A69982" w14:textId="77777777" w:rsidR="00C87900" w:rsidRPr="00090CF3" w:rsidRDefault="00C87900" w:rsidP="00543B7A">
      <w:pPr>
        <w:pStyle w:val="ListParagraph"/>
        <w:numPr>
          <w:ilvl w:val="0"/>
          <w:numId w:val="14"/>
        </w:numPr>
        <w:rPr>
          <w:rFonts w:asciiTheme="minorBidi" w:eastAsia="DengXian" w:hAnsiTheme="minorBidi" w:cstheme="minorBidi"/>
          <w:sz w:val="20"/>
          <w:szCs w:val="20"/>
          <w:lang w:val="pt-PT"/>
        </w:rPr>
      </w:pPr>
      <w:r w:rsidRPr="00090CF3">
        <w:rPr>
          <w:rFonts w:asciiTheme="minorBidi" w:eastAsia="DengXian" w:hAnsiTheme="minorBidi" w:cstheme="minorBidi"/>
          <w:sz w:val="20"/>
          <w:szCs w:val="20"/>
          <w:lang w:val="pt-PT"/>
        </w:rPr>
        <w:t>Historic Hammam Al Qala Site, Mosul, Iraq</w:t>
      </w:r>
    </w:p>
    <w:p w14:paraId="165BF947" w14:textId="77777777" w:rsidR="00C87900" w:rsidRPr="00090CF3" w:rsidRDefault="00C87900" w:rsidP="00543B7A">
      <w:pPr>
        <w:pStyle w:val="ListParagraph"/>
        <w:numPr>
          <w:ilvl w:val="0"/>
          <w:numId w:val="14"/>
        </w:numPr>
        <w:rPr>
          <w:rFonts w:asciiTheme="minorBidi" w:eastAsia="DengXian" w:hAnsiTheme="minorBidi" w:cstheme="minorBidi"/>
          <w:sz w:val="20"/>
          <w:szCs w:val="20"/>
          <w:lang w:val="en-US"/>
        </w:rPr>
      </w:pPr>
      <w:r w:rsidRPr="00090CF3">
        <w:rPr>
          <w:rFonts w:asciiTheme="minorBidi" w:eastAsia="DengXian" w:hAnsiTheme="minorBidi" w:cstheme="minorBidi"/>
          <w:sz w:val="20"/>
          <w:szCs w:val="20"/>
          <w:lang w:val="en-US"/>
        </w:rPr>
        <w:t>Coordinates: 36°20'45.6"N 43°08'04.2"E</w:t>
      </w:r>
    </w:p>
    <w:p w14:paraId="6176E598" w14:textId="77777777" w:rsidR="00C87900" w:rsidRPr="00090CF3" w:rsidRDefault="00C87900" w:rsidP="00C87900">
      <w:pPr>
        <w:pStyle w:val="ListParagraph"/>
        <w:ind w:left="720"/>
        <w:rPr>
          <w:rFonts w:asciiTheme="minorBidi" w:eastAsia="DengXian" w:hAnsiTheme="minorBidi" w:cstheme="minorBidi"/>
          <w:sz w:val="20"/>
          <w:szCs w:val="20"/>
          <w:lang w:val="en-US"/>
        </w:rPr>
      </w:pPr>
    </w:p>
    <w:p w14:paraId="4DA2564A" w14:textId="77777777" w:rsidR="00C87900" w:rsidRPr="00090CF3" w:rsidRDefault="00C87900" w:rsidP="00C87900">
      <w:pPr>
        <w:rPr>
          <w:rFonts w:asciiTheme="minorBidi" w:eastAsia="DengXian" w:hAnsiTheme="minorBidi" w:cstheme="minorBidi"/>
          <w:b/>
          <w:b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6"/>
        <w:gridCol w:w="4556"/>
      </w:tblGrid>
      <w:tr w:rsidR="00C87900" w:rsidRPr="00401DC1" w14:paraId="4A9222D8" w14:textId="77777777" w:rsidTr="00090CF3">
        <w:trPr>
          <w:trHeight w:val="4504"/>
        </w:trPr>
        <w:tc>
          <w:tcPr>
            <w:tcW w:w="2486" w:type="pct"/>
          </w:tcPr>
          <w:p w14:paraId="76EFF214" w14:textId="0F693637" w:rsidR="00C87900" w:rsidRPr="00090CF3" w:rsidRDefault="00C87900" w:rsidP="00090CF3">
            <w:pPr>
              <w:pStyle w:val="TableParagraph"/>
              <w:spacing w:before="1"/>
              <w:ind w:left="107"/>
              <w:rPr>
                <w:rFonts w:asciiTheme="minorBidi" w:hAnsiTheme="minorBidi" w:cstheme="minorBidi"/>
                <w:iCs/>
                <w:sz w:val="20"/>
                <w:szCs w:val="20"/>
              </w:rPr>
            </w:pPr>
            <w:r w:rsidRPr="00090CF3">
              <w:rPr>
                <w:rFonts w:asciiTheme="minorBidi" w:hAnsiTheme="minorBidi" w:cstheme="minorBidi"/>
                <w:iCs/>
                <w:sz w:val="20"/>
                <w:szCs w:val="20"/>
              </w:rPr>
              <w:t>Top view</w:t>
            </w:r>
          </w:p>
          <w:p w14:paraId="6E26CDAB" w14:textId="77777777" w:rsidR="00C87900" w:rsidRPr="00090CF3" w:rsidRDefault="00C87900" w:rsidP="00543B7A">
            <w:pPr>
              <w:pStyle w:val="TableParagraph"/>
              <w:ind w:left="549"/>
              <w:rPr>
                <w:rFonts w:asciiTheme="minorBidi" w:hAnsiTheme="minorBidi" w:cstheme="minorBidi"/>
                <w:iCs/>
                <w:sz w:val="20"/>
                <w:szCs w:val="20"/>
              </w:rPr>
            </w:pPr>
          </w:p>
          <w:p w14:paraId="61AD023E" w14:textId="77777777" w:rsidR="00C87900" w:rsidRPr="00090CF3" w:rsidRDefault="00E52AEB" w:rsidP="00543B7A">
            <w:pPr>
              <w:pStyle w:val="TableParagraph"/>
              <w:rPr>
                <w:rFonts w:asciiTheme="minorBidi" w:hAnsiTheme="minorBidi" w:cstheme="minorBidi"/>
                <w:iCs/>
                <w:sz w:val="20"/>
                <w:szCs w:val="20"/>
              </w:rPr>
            </w:pPr>
            <w:r w:rsidRPr="00090CF3">
              <w:rPr>
                <w:rFonts w:asciiTheme="minorBidi" w:hAnsiTheme="minorBidi" w:cstheme="minorBidi"/>
                <w:iCs/>
                <w:noProof/>
                <w:sz w:val="20"/>
                <w:szCs w:val="20"/>
              </w:rPr>
              <w:drawing>
                <wp:inline distT="0" distB="0" distL="0" distR="0" wp14:anchorId="6736131B" wp14:editId="45838BE9">
                  <wp:extent cx="2626360" cy="2101215"/>
                  <wp:effectExtent l="0" t="0" r="0" b="0"/>
                  <wp:docPr id="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26360" cy="2101215"/>
                          </a:xfrm>
                          <a:prstGeom prst="rect">
                            <a:avLst/>
                          </a:prstGeom>
                          <a:noFill/>
                          <a:ln>
                            <a:noFill/>
                          </a:ln>
                        </pic:spPr>
                      </pic:pic>
                    </a:graphicData>
                  </a:graphic>
                </wp:inline>
              </w:drawing>
            </w:r>
          </w:p>
          <w:p w14:paraId="68AC920D" w14:textId="77777777" w:rsidR="001F2DC5" w:rsidRPr="00090CF3" w:rsidRDefault="001F2DC5" w:rsidP="00090CF3">
            <w:pPr>
              <w:pStyle w:val="TableParagraph"/>
              <w:spacing w:before="1"/>
              <w:rPr>
                <w:rFonts w:asciiTheme="minorBidi" w:hAnsiTheme="minorBidi" w:cstheme="minorBidi"/>
                <w:iCs/>
                <w:sz w:val="20"/>
                <w:szCs w:val="20"/>
              </w:rPr>
            </w:pPr>
          </w:p>
          <w:p w14:paraId="2A68DD94" w14:textId="55569129" w:rsidR="00C87900" w:rsidRPr="00090CF3" w:rsidRDefault="00C87900" w:rsidP="00090CF3">
            <w:pPr>
              <w:pStyle w:val="TableParagraph"/>
              <w:spacing w:before="1"/>
              <w:ind w:left="107"/>
              <w:rPr>
                <w:rFonts w:asciiTheme="minorBidi" w:hAnsiTheme="minorBidi" w:cstheme="minorBidi"/>
                <w:iCs/>
                <w:sz w:val="20"/>
                <w:szCs w:val="20"/>
              </w:rPr>
            </w:pPr>
            <w:r w:rsidRPr="00090CF3">
              <w:rPr>
                <w:rFonts w:asciiTheme="minorBidi" w:hAnsiTheme="minorBidi" w:cstheme="minorBidi"/>
                <w:iCs/>
                <w:sz w:val="20"/>
                <w:szCs w:val="20"/>
              </w:rPr>
              <w:t>Location – Aerial view</w:t>
            </w:r>
          </w:p>
          <w:p w14:paraId="14092D77" w14:textId="750BAFDA" w:rsidR="00C87900" w:rsidRPr="00090CF3" w:rsidRDefault="00C87900" w:rsidP="00543B7A">
            <w:pPr>
              <w:pStyle w:val="TableParagraph"/>
              <w:rPr>
                <w:rFonts w:asciiTheme="minorBidi" w:hAnsiTheme="minorBidi" w:cstheme="minorBidi"/>
                <w:iCs/>
                <w:sz w:val="20"/>
                <w:szCs w:val="20"/>
              </w:rPr>
            </w:pPr>
          </w:p>
        </w:tc>
        <w:tc>
          <w:tcPr>
            <w:tcW w:w="2514" w:type="pct"/>
          </w:tcPr>
          <w:p w14:paraId="3F21F8A2" w14:textId="77777777" w:rsidR="00C87900" w:rsidRPr="00090CF3" w:rsidRDefault="00C87900" w:rsidP="00543B7A">
            <w:pPr>
              <w:pStyle w:val="TableParagraph"/>
              <w:spacing w:before="9" w:after="1"/>
              <w:rPr>
                <w:rFonts w:asciiTheme="minorBidi" w:hAnsiTheme="minorBidi" w:cstheme="minorBidi"/>
                <w:iCs/>
                <w:sz w:val="20"/>
                <w:szCs w:val="20"/>
              </w:rPr>
            </w:pPr>
          </w:p>
          <w:p w14:paraId="7F92EA2E" w14:textId="77777777" w:rsidR="00C87900" w:rsidRPr="00090CF3" w:rsidRDefault="00C87900" w:rsidP="00090CF3">
            <w:pPr>
              <w:pStyle w:val="TableParagraph"/>
              <w:ind w:right="-101"/>
              <w:rPr>
                <w:rFonts w:asciiTheme="minorBidi" w:hAnsiTheme="minorBidi" w:cstheme="minorBidi"/>
                <w:iCs/>
                <w:sz w:val="20"/>
                <w:szCs w:val="20"/>
              </w:rPr>
            </w:pPr>
          </w:p>
          <w:p w14:paraId="422ED561" w14:textId="77777777" w:rsidR="00C87900" w:rsidRPr="00090CF3" w:rsidRDefault="00E52AEB" w:rsidP="00543B7A">
            <w:pPr>
              <w:pStyle w:val="TableParagraph"/>
              <w:rPr>
                <w:rFonts w:asciiTheme="minorBidi" w:hAnsiTheme="minorBidi" w:cstheme="minorBidi"/>
                <w:iCs/>
                <w:sz w:val="20"/>
                <w:szCs w:val="20"/>
              </w:rPr>
            </w:pPr>
            <w:r w:rsidRPr="00090CF3">
              <w:rPr>
                <w:rFonts w:asciiTheme="minorBidi" w:hAnsiTheme="minorBidi" w:cstheme="minorBidi"/>
                <w:iCs/>
                <w:noProof/>
                <w:sz w:val="20"/>
                <w:szCs w:val="20"/>
              </w:rPr>
              <w:drawing>
                <wp:inline distT="0" distB="0" distL="0" distR="0" wp14:anchorId="4FCC3E5D" wp14:editId="69815219">
                  <wp:extent cx="3209925" cy="2062480"/>
                  <wp:effectExtent l="0" t="0" r="0" b="0"/>
                  <wp:docPr id="9"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09925" cy="2062480"/>
                          </a:xfrm>
                          <a:prstGeom prst="rect">
                            <a:avLst/>
                          </a:prstGeom>
                          <a:noFill/>
                          <a:ln>
                            <a:noFill/>
                          </a:ln>
                        </pic:spPr>
                      </pic:pic>
                    </a:graphicData>
                  </a:graphic>
                </wp:inline>
              </w:drawing>
            </w:r>
          </w:p>
          <w:p w14:paraId="7AE1A89C" w14:textId="1641AD79" w:rsidR="00C87900" w:rsidRPr="00090CF3" w:rsidRDefault="00C87900" w:rsidP="00401DC1">
            <w:pPr>
              <w:pStyle w:val="TableParagraph"/>
              <w:rPr>
                <w:rFonts w:asciiTheme="minorBidi" w:hAnsiTheme="minorBidi" w:cstheme="minorBidi"/>
                <w:iCs/>
                <w:sz w:val="20"/>
                <w:szCs w:val="20"/>
              </w:rPr>
            </w:pPr>
          </w:p>
          <w:p w14:paraId="3E0E6DAC" w14:textId="77777777" w:rsidR="00C87900" w:rsidRPr="00090CF3" w:rsidRDefault="00C87900" w:rsidP="00543B7A">
            <w:pPr>
              <w:pStyle w:val="TableParagraph"/>
              <w:spacing w:before="1"/>
              <w:rPr>
                <w:rFonts w:asciiTheme="minorBidi" w:hAnsiTheme="minorBidi" w:cstheme="minorBidi"/>
                <w:iCs/>
                <w:sz w:val="20"/>
                <w:szCs w:val="20"/>
              </w:rPr>
            </w:pPr>
          </w:p>
        </w:tc>
      </w:tr>
    </w:tbl>
    <w:p w14:paraId="7A67A14C" w14:textId="77777777" w:rsidR="00C87900" w:rsidRPr="00090CF3" w:rsidRDefault="00C87900" w:rsidP="00090CF3">
      <w:pPr>
        <w:rPr>
          <w:rFonts w:asciiTheme="minorBidi" w:hAnsiTheme="minorBidi" w:cstheme="minorBidi"/>
          <w:b/>
          <w:bCs/>
        </w:rPr>
      </w:pPr>
    </w:p>
    <w:p w14:paraId="74A3CA2E" w14:textId="77777777" w:rsidR="00C87900" w:rsidRPr="00090CF3" w:rsidRDefault="00C87900" w:rsidP="00543B7A">
      <w:pPr>
        <w:numPr>
          <w:ilvl w:val="0"/>
          <w:numId w:val="13"/>
        </w:numPr>
        <w:rPr>
          <w:rFonts w:asciiTheme="minorBidi" w:eastAsia="Times New Roman" w:hAnsiTheme="minorBidi" w:cstheme="minorBidi"/>
          <w:color w:val="000000"/>
          <w:sz w:val="20"/>
          <w:szCs w:val="20"/>
          <w:lang w:eastAsia="zh-CN"/>
        </w:rPr>
      </w:pPr>
      <w:r w:rsidRPr="00090CF3">
        <w:rPr>
          <w:rFonts w:asciiTheme="minorBidi" w:eastAsia="Times New Roman" w:hAnsiTheme="minorBidi" w:cstheme="minorBidi"/>
          <w:b/>
          <w:bCs/>
          <w:color w:val="000000"/>
          <w:sz w:val="20"/>
          <w:szCs w:val="20"/>
          <w:lang w:eastAsia="zh-CN"/>
        </w:rPr>
        <w:t>Scope of Work</w:t>
      </w:r>
      <w:r w:rsidRPr="00090CF3">
        <w:rPr>
          <w:rFonts w:asciiTheme="minorBidi" w:eastAsia="Times New Roman" w:hAnsiTheme="minorBidi" w:cstheme="minorBidi"/>
          <w:color w:val="000000"/>
          <w:sz w:val="20"/>
          <w:szCs w:val="20"/>
          <w:lang w:eastAsia="zh-CN"/>
        </w:rPr>
        <w:t>:</w:t>
      </w:r>
    </w:p>
    <w:p w14:paraId="4A90445E" w14:textId="77777777" w:rsidR="00C87900" w:rsidRPr="00090CF3" w:rsidRDefault="00C87900" w:rsidP="00090CF3">
      <w:pPr>
        <w:rPr>
          <w:rFonts w:asciiTheme="minorBidi" w:eastAsia="Times New Roman" w:hAnsiTheme="minorBidi" w:cstheme="minorBidi"/>
          <w:color w:val="000000"/>
          <w:sz w:val="20"/>
          <w:szCs w:val="20"/>
          <w:lang w:eastAsia="zh-CN"/>
        </w:rPr>
      </w:pPr>
    </w:p>
    <w:p w14:paraId="3AB5CC30" w14:textId="70A8B181" w:rsidR="00C87900" w:rsidRPr="00090CF3" w:rsidRDefault="00C87900" w:rsidP="00090CF3">
      <w:pPr>
        <w:pStyle w:val="ListParagraph"/>
        <w:numPr>
          <w:ilvl w:val="0"/>
          <w:numId w:val="19"/>
        </w:numPr>
        <w:rPr>
          <w:rFonts w:asciiTheme="minorBidi" w:eastAsia="Times New Roman" w:hAnsiTheme="minorBidi" w:cstheme="minorBidi"/>
          <w:color w:val="000000"/>
          <w:sz w:val="20"/>
          <w:szCs w:val="20"/>
          <w:lang w:eastAsia="zh-CN"/>
        </w:rPr>
      </w:pPr>
      <w:r w:rsidRPr="00090CF3">
        <w:rPr>
          <w:rFonts w:asciiTheme="minorBidi" w:eastAsia="Times New Roman" w:hAnsiTheme="minorBidi" w:cstheme="minorBidi"/>
          <w:color w:val="000000"/>
          <w:sz w:val="20"/>
          <w:szCs w:val="20"/>
          <w:lang w:eastAsia="zh-CN"/>
        </w:rPr>
        <w:t>Rubble Removal:</w:t>
      </w:r>
    </w:p>
    <w:p w14:paraId="6B67312A" w14:textId="77777777" w:rsidR="00C87900" w:rsidRPr="00090CF3" w:rsidRDefault="00C87900" w:rsidP="00543B7A">
      <w:pPr>
        <w:pStyle w:val="ListParagraph"/>
        <w:numPr>
          <w:ilvl w:val="0"/>
          <w:numId w:val="21"/>
        </w:numPr>
        <w:rPr>
          <w:rFonts w:asciiTheme="minorBidi" w:eastAsia="Times New Roman" w:hAnsiTheme="minorBidi" w:cstheme="minorBidi"/>
          <w:color w:val="000000"/>
          <w:sz w:val="20"/>
          <w:szCs w:val="20"/>
          <w:lang w:eastAsia="zh-CN"/>
        </w:rPr>
      </w:pPr>
      <w:r w:rsidRPr="00090CF3">
        <w:rPr>
          <w:rFonts w:asciiTheme="minorBidi" w:eastAsia="Times New Roman" w:hAnsiTheme="minorBidi" w:cstheme="minorBidi"/>
          <w:color w:val="000000"/>
          <w:sz w:val="20"/>
          <w:szCs w:val="20"/>
          <w:lang w:eastAsia="zh-CN"/>
        </w:rPr>
        <w:t>Safely remove all rubble from the designated site.</w:t>
      </w:r>
    </w:p>
    <w:p w14:paraId="70D60F64" w14:textId="77777777" w:rsidR="00C87900" w:rsidRPr="00090CF3" w:rsidRDefault="00C87900" w:rsidP="00543B7A">
      <w:pPr>
        <w:pStyle w:val="ListParagraph"/>
        <w:numPr>
          <w:ilvl w:val="0"/>
          <w:numId w:val="21"/>
        </w:numPr>
        <w:rPr>
          <w:rFonts w:asciiTheme="minorBidi" w:eastAsia="Times New Roman" w:hAnsiTheme="minorBidi" w:cstheme="minorBidi"/>
          <w:color w:val="000000"/>
          <w:sz w:val="20"/>
          <w:szCs w:val="20"/>
          <w:lang w:eastAsia="zh-CN"/>
        </w:rPr>
      </w:pPr>
      <w:r w:rsidRPr="00090CF3">
        <w:rPr>
          <w:rFonts w:asciiTheme="minorBidi" w:eastAsia="Times New Roman" w:hAnsiTheme="minorBidi" w:cstheme="minorBidi"/>
          <w:color w:val="000000"/>
          <w:sz w:val="20"/>
          <w:szCs w:val="20"/>
          <w:lang w:eastAsia="zh-CN"/>
        </w:rPr>
        <w:t xml:space="preserve">Ensure the proper disposal or relocation of rubble to designated areas in </w:t>
      </w:r>
      <w:r w:rsidR="001F2DC5" w:rsidRPr="00090CF3">
        <w:rPr>
          <w:rFonts w:asciiTheme="minorBidi" w:eastAsia="Times New Roman" w:hAnsiTheme="minorBidi" w:cstheme="minorBidi"/>
          <w:color w:val="000000"/>
          <w:sz w:val="20"/>
          <w:szCs w:val="20"/>
          <w:lang w:eastAsia="zh-CN"/>
        </w:rPr>
        <w:t xml:space="preserve">compliance </w:t>
      </w:r>
      <w:r w:rsidRPr="00090CF3">
        <w:rPr>
          <w:rFonts w:asciiTheme="minorBidi" w:eastAsia="Times New Roman" w:hAnsiTheme="minorBidi" w:cstheme="minorBidi"/>
          <w:color w:val="000000"/>
          <w:sz w:val="20"/>
          <w:szCs w:val="20"/>
          <w:lang w:eastAsia="zh-CN"/>
        </w:rPr>
        <w:t>with Municipality regulations.</w:t>
      </w:r>
    </w:p>
    <w:p w14:paraId="6CBED2D3" w14:textId="77777777" w:rsidR="00C87900" w:rsidRPr="00090CF3" w:rsidRDefault="00C87900" w:rsidP="00090CF3">
      <w:pPr>
        <w:pStyle w:val="ListParagraph"/>
        <w:ind w:left="0"/>
        <w:rPr>
          <w:rFonts w:asciiTheme="minorBidi" w:eastAsia="Times New Roman" w:hAnsiTheme="minorBidi" w:cstheme="minorBidi"/>
          <w:color w:val="000000"/>
          <w:sz w:val="20"/>
          <w:szCs w:val="20"/>
          <w:lang w:eastAsia="zh-CN"/>
        </w:rPr>
      </w:pPr>
    </w:p>
    <w:p w14:paraId="08F65F48" w14:textId="4C256A9E" w:rsidR="00C87900" w:rsidRPr="00090CF3" w:rsidRDefault="00C87900" w:rsidP="00090CF3">
      <w:pPr>
        <w:pStyle w:val="ListParagraph"/>
        <w:numPr>
          <w:ilvl w:val="0"/>
          <w:numId w:val="19"/>
        </w:numPr>
        <w:rPr>
          <w:rFonts w:asciiTheme="minorBidi" w:eastAsia="Times New Roman" w:hAnsiTheme="minorBidi" w:cstheme="minorBidi"/>
          <w:color w:val="000000"/>
          <w:sz w:val="20"/>
          <w:szCs w:val="20"/>
          <w:lang w:eastAsia="zh-CN"/>
        </w:rPr>
      </w:pPr>
      <w:r w:rsidRPr="00090CF3">
        <w:rPr>
          <w:rFonts w:asciiTheme="minorBidi" w:eastAsia="Times New Roman" w:hAnsiTheme="minorBidi" w:cstheme="minorBidi"/>
          <w:color w:val="000000"/>
          <w:sz w:val="20"/>
          <w:szCs w:val="20"/>
          <w:lang w:eastAsia="zh-CN"/>
        </w:rPr>
        <w:t>Site safety</w:t>
      </w:r>
    </w:p>
    <w:p w14:paraId="3BBE3052" w14:textId="63BDFD22" w:rsidR="00C87900" w:rsidRPr="00090CF3" w:rsidRDefault="00521303" w:rsidP="00090CF3">
      <w:pPr>
        <w:pStyle w:val="ListParagraph"/>
        <w:numPr>
          <w:ilvl w:val="0"/>
          <w:numId w:val="20"/>
        </w:numPr>
        <w:tabs>
          <w:tab w:val="left" w:pos="270"/>
        </w:tabs>
        <w:jc w:val="both"/>
        <w:rPr>
          <w:rFonts w:asciiTheme="minorBidi" w:eastAsia="Times New Roman" w:hAnsiTheme="minorBidi" w:cstheme="minorBidi"/>
          <w:color w:val="000000"/>
          <w:sz w:val="20"/>
          <w:szCs w:val="20"/>
          <w:lang w:eastAsia="zh-CN"/>
        </w:rPr>
      </w:pPr>
      <w:r w:rsidRPr="00090CF3">
        <w:rPr>
          <w:rFonts w:asciiTheme="minorBidi" w:eastAsia="Times New Roman" w:hAnsiTheme="minorBidi" w:cstheme="minorBidi"/>
          <w:color w:val="000000"/>
          <w:sz w:val="20"/>
          <w:szCs w:val="20"/>
          <w:lang w:eastAsia="zh-CN"/>
        </w:rPr>
        <w:lastRenderedPageBreak/>
        <w:t>Good coordination with relevant authorities and local demining agencies or explosive ordnance disposal (EOD) teams is essential. After rubble removal and site cleaning are completed, a site clearance certificate must be issued to confirm that the area is safe and free from any explosive threats. If any unexploded hazards, such as Improvised Explosive Devices (IEDs), are identified during operations, the relevant local authorities must be informed immediately without delay.</w:t>
      </w:r>
      <w:r w:rsidR="00C87900" w:rsidRPr="00090CF3">
        <w:rPr>
          <w:rFonts w:asciiTheme="minorBidi" w:eastAsia="Times New Roman" w:hAnsiTheme="minorBidi" w:cstheme="minorBidi"/>
          <w:color w:val="000000"/>
          <w:sz w:val="20"/>
          <w:szCs w:val="20"/>
          <w:lang w:eastAsia="zh-CN"/>
        </w:rPr>
        <w:t>.</w:t>
      </w:r>
    </w:p>
    <w:p w14:paraId="0A508A31" w14:textId="77777777" w:rsidR="00C87900" w:rsidRPr="00090CF3" w:rsidRDefault="00C87900" w:rsidP="00C87900">
      <w:pPr>
        <w:rPr>
          <w:rFonts w:asciiTheme="minorBidi" w:eastAsia="Times New Roman" w:hAnsiTheme="minorBidi" w:cstheme="minorBidi"/>
          <w:color w:val="000000"/>
          <w:sz w:val="20"/>
          <w:szCs w:val="20"/>
          <w:lang w:eastAsia="zh-CN"/>
        </w:rPr>
      </w:pPr>
    </w:p>
    <w:p w14:paraId="6F8D350F" w14:textId="7203B243" w:rsidR="00C87900" w:rsidRPr="00090CF3" w:rsidRDefault="00C87900" w:rsidP="00090CF3">
      <w:pPr>
        <w:pStyle w:val="ListParagraph"/>
        <w:numPr>
          <w:ilvl w:val="0"/>
          <w:numId w:val="19"/>
        </w:numPr>
        <w:rPr>
          <w:rFonts w:asciiTheme="minorBidi" w:eastAsia="Times New Roman" w:hAnsiTheme="minorBidi" w:cstheme="minorBidi"/>
          <w:color w:val="000000"/>
          <w:sz w:val="20"/>
          <w:szCs w:val="20"/>
          <w:lang w:eastAsia="zh-CN"/>
        </w:rPr>
      </w:pPr>
      <w:r w:rsidRPr="00090CF3">
        <w:rPr>
          <w:rFonts w:asciiTheme="minorBidi" w:eastAsia="Times New Roman" w:hAnsiTheme="minorBidi" w:cstheme="minorBidi"/>
          <w:color w:val="000000"/>
          <w:sz w:val="20"/>
          <w:szCs w:val="20"/>
          <w:lang w:eastAsia="zh-CN"/>
        </w:rPr>
        <w:t>Structure stability</w:t>
      </w:r>
    </w:p>
    <w:p w14:paraId="2C77EED8" w14:textId="6A55D55D" w:rsidR="00C87900" w:rsidRPr="00090CF3" w:rsidRDefault="00C87900" w:rsidP="00090CF3">
      <w:pPr>
        <w:pStyle w:val="ListParagraph"/>
        <w:numPr>
          <w:ilvl w:val="0"/>
          <w:numId w:val="20"/>
        </w:numPr>
        <w:rPr>
          <w:lang w:eastAsia="zh-CN"/>
        </w:rPr>
      </w:pPr>
      <w:r w:rsidRPr="00090CF3">
        <w:rPr>
          <w:rFonts w:asciiTheme="minorBidi" w:eastAsia="Times New Roman" w:hAnsiTheme="minorBidi" w:cstheme="minorBidi"/>
          <w:color w:val="000000"/>
          <w:sz w:val="20"/>
          <w:szCs w:val="20"/>
          <w:lang w:eastAsia="zh-CN"/>
        </w:rPr>
        <w:t xml:space="preserve">Remove any critical or unstable parts of the building's construction </w:t>
      </w:r>
      <w:r w:rsidR="004D17D3" w:rsidRPr="00090CF3">
        <w:rPr>
          <w:rFonts w:asciiTheme="minorBidi" w:eastAsia="Times New Roman" w:hAnsiTheme="minorBidi" w:cstheme="minorBidi"/>
          <w:color w:val="000000"/>
          <w:sz w:val="20"/>
          <w:szCs w:val="20"/>
          <w:lang w:eastAsia="zh-CN"/>
        </w:rPr>
        <w:t>according to the</w:t>
      </w:r>
      <w:r w:rsidRPr="00090CF3">
        <w:rPr>
          <w:rFonts w:asciiTheme="minorBidi" w:eastAsia="Times New Roman" w:hAnsiTheme="minorBidi" w:cstheme="minorBidi"/>
          <w:color w:val="000000"/>
          <w:sz w:val="20"/>
          <w:szCs w:val="20"/>
          <w:lang w:eastAsia="zh-CN"/>
        </w:rPr>
        <w:t xml:space="preserve"> </w:t>
      </w:r>
      <w:r w:rsidR="004D17D3" w:rsidRPr="00090CF3">
        <w:rPr>
          <w:rFonts w:asciiTheme="minorBidi" w:eastAsia="Times New Roman" w:hAnsiTheme="minorBidi" w:cstheme="minorBidi"/>
          <w:color w:val="000000"/>
          <w:sz w:val="20"/>
          <w:szCs w:val="20"/>
          <w:lang w:eastAsia="zh-CN"/>
        </w:rPr>
        <w:t>instruction</w:t>
      </w:r>
      <w:r w:rsidRPr="00090CF3">
        <w:rPr>
          <w:rFonts w:asciiTheme="minorBidi" w:eastAsia="Times New Roman" w:hAnsiTheme="minorBidi" w:cstheme="minorBidi"/>
          <w:color w:val="000000"/>
          <w:sz w:val="20"/>
          <w:szCs w:val="20"/>
          <w:lang w:eastAsia="zh-CN"/>
        </w:rPr>
        <w:t xml:space="preserve"> </w:t>
      </w:r>
      <w:r w:rsidR="004D17D3" w:rsidRPr="00090CF3">
        <w:rPr>
          <w:rFonts w:asciiTheme="minorBidi" w:eastAsia="Times New Roman" w:hAnsiTheme="minorBidi" w:cstheme="minorBidi"/>
          <w:color w:val="000000"/>
          <w:sz w:val="20"/>
          <w:szCs w:val="20"/>
          <w:lang w:eastAsia="zh-CN"/>
        </w:rPr>
        <w:t xml:space="preserve">of </w:t>
      </w:r>
      <w:r w:rsidRPr="00090CF3">
        <w:rPr>
          <w:rFonts w:asciiTheme="minorBidi" w:eastAsia="Times New Roman" w:hAnsiTheme="minorBidi" w:cstheme="minorBidi"/>
          <w:color w:val="000000"/>
          <w:sz w:val="20"/>
          <w:szCs w:val="20"/>
          <w:lang w:eastAsia="zh-CN"/>
        </w:rPr>
        <w:t>UNESCO engineer.</w:t>
      </w:r>
    </w:p>
    <w:p w14:paraId="1012AF83" w14:textId="77777777" w:rsidR="00C87900" w:rsidRPr="00090CF3" w:rsidRDefault="00C87900" w:rsidP="00C87900">
      <w:pPr>
        <w:rPr>
          <w:rFonts w:asciiTheme="minorBidi" w:eastAsia="Times New Roman" w:hAnsiTheme="minorBidi" w:cstheme="minorBidi"/>
          <w:color w:val="000000"/>
          <w:sz w:val="20"/>
          <w:szCs w:val="20"/>
          <w:lang w:eastAsia="zh-CN"/>
        </w:rPr>
      </w:pPr>
    </w:p>
    <w:p w14:paraId="37E3DC4D" w14:textId="77777777" w:rsidR="00C87900" w:rsidRPr="00090CF3" w:rsidRDefault="00C87900" w:rsidP="00543B7A">
      <w:pPr>
        <w:pStyle w:val="ListParagraph"/>
        <w:numPr>
          <w:ilvl w:val="0"/>
          <w:numId w:val="19"/>
        </w:numPr>
        <w:rPr>
          <w:rFonts w:asciiTheme="minorBidi" w:eastAsia="Times New Roman" w:hAnsiTheme="minorBidi" w:cstheme="minorBidi"/>
          <w:color w:val="000000"/>
          <w:sz w:val="20"/>
          <w:szCs w:val="20"/>
          <w:lang w:eastAsia="zh-CN"/>
        </w:rPr>
      </w:pPr>
      <w:r w:rsidRPr="00090CF3">
        <w:rPr>
          <w:rFonts w:asciiTheme="minorBidi" w:eastAsia="Times New Roman" w:hAnsiTheme="minorBidi" w:cstheme="minorBidi"/>
          <w:color w:val="000000"/>
          <w:sz w:val="20"/>
          <w:szCs w:val="20"/>
          <w:lang w:eastAsia="zh-CN"/>
        </w:rPr>
        <w:t xml:space="preserve"> Historical and Heritage Fragment Sorting:</w:t>
      </w:r>
    </w:p>
    <w:p w14:paraId="3B875A27" w14:textId="77777777" w:rsidR="00C87900" w:rsidRPr="00090CF3" w:rsidRDefault="00C87900" w:rsidP="00090CF3">
      <w:pPr>
        <w:pStyle w:val="ListParagraph"/>
        <w:numPr>
          <w:ilvl w:val="0"/>
          <w:numId w:val="20"/>
        </w:numPr>
        <w:rPr>
          <w:rFonts w:asciiTheme="minorBidi" w:hAnsiTheme="minorBidi" w:cstheme="minorBidi"/>
          <w:color w:val="000000"/>
          <w:sz w:val="20"/>
          <w:szCs w:val="20"/>
        </w:rPr>
      </w:pPr>
      <w:r w:rsidRPr="00090CF3">
        <w:rPr>
          <w:rFonts w:asciiTheme="minorBidi" w:eastAsia="Times New Roman" w:hAnsiTheme="minorBidi" w:cstheme="minorBidi"/>
          <w:color w:val="000000"/>
          <w:sz w:val="20"/>
          <w:szCs w:val="20"/>
          <w:lang w:eastAsia="zh-CN"/>
        </w:rPr>
        <w:t xml:space="preserve">In close coordination with SBAH </w:t>
      </w:r>
      <w:r w:rsidR="001F2DC5" w:rsidRPr="00090CF3">
        <w:rPr>
          <w:rFonts w:asciiTheme="minorBidi" w:eastAsia="Times New Roman" w:hAnsiTheme="minorBidi" w:cstheme="minorBidi"/>
          <w:color w:val="000000"/>
          <w:sz w:val="20"/>
          <w:szCs w:val="20"/>
          <w:lang w:eastAsia="zh-CN"/>
        </w:rPr>
        <w:t>c</w:t>
      </w:r>
      <w:r w:rsidRPr="00090CF3">
        <w:rPr>
          <w:rFonts w:asciiTheme="minorBidi" w:eastAsia="Times New Roman" w:hAnsiTheme="minorBidi" w:cstheme="minorBidi"/>
          <w:color w:val="000000"/>
          <w:sz w:val="20"/>
          <w:szCs w:val="20"/>
          <w:lang w:eastAsia="zh-CN"/>
        </w:rPr>
        <w:t>arefully sort any heritage fragments found within the rubble</w:t>
      </w:r>
      <w:r w:rsidR="004D17D3" w:rsidRPr="00090CF3">
        <w:rPr>
          <w:rFonts w:asciiTheme="minorBidi" w:eastAsia="Times New Roman" w:hAnsiTheme="minorBidi" w:cstheme="minorBidi"/>
          <w:color w:val="000000"/>
          <w:sz w:val="20"/>
          <w:szCs w:val="20"/>
          <w:lang w:eastAsia="zh-CN"/>
        </w:rPr>
        <w:t xml:space="preserve"> and ensure safe store.</w:t>
      </w:r>
    </w:p>
    <w:p w14:paraId="3EB91D6F" w14:textId="77777777" w:rsidR="00B83E1D" w:rsidRDefault="00B83E1D" w:rsidP="00090CF3">
      <w:pPr>
        <w:pStyle w:val="ListParagraph"/>
        <w:ind w:left="0"/>
        <w:jc w:val="both"/>
        <w:rPr>
          <w:rFonts w:asciiTheme="minorBidi" w:eastAsia="Times New Roman" w:hAnsiTheme="minorBidi" w:cstheme="minorBidi"/>
          <w:color w:val="000000"/>
          <w:sz w:val="20"/>
          <w:szCs w:val="20"/>
          <w:lang w:eastAsia="zh-CN"/>
        </w:rPr>
      </w:pPr>
    </w:p>
    <w:p w14:paraId="0E77D8E0" w14:textId="30407C5E" w:rsidR="00B83E1D" w:rsidRDefault="00B83E1D" w:rsidP="00B83E1D">
      <w:pPr>
        <w:pStyle w:val="ListParagraph"/>
        <w:ind w:left="0"/>
        <w:jc w:val="both"/>
        <w:rPr>
          <w:rFonts w:asciiTheme="minorBidi" w:eastAsia="Times New Roman" w:hAnsiTheme="minorBidi" w:cstheme="minorBidi"/>
          <w:color w:val="000000"/>
          <w:sz w:val="20"/>
          <w:szCs w:val="20"/>
          <w:lang w:eastAsia="zh-CN"/>
        </w:rPr>
      </w:pPr>
      <w:r>
        <w:rPr>
          <w:noProof/>
        </w:rPr>
        <mc:AlternateContent>
          <mc:Choice Requires="wps">
            <w:drawing>
              <wp:anchor distT="0" distB="0" distL="114300" distR="114300" simplePos="0" relativeHeight="251659264" behindDoc="0" locked="0" layoutInCell="1" allowOverlap="1" wp14:anchorId="7AF193AE" wp14:editId="20BB85BB">
                <wp:simplePos x="0" y="0"/>
                <wp:positionH relativeFrom="column">
                  <wp:posOffset>0</wp:posOffset>
                </wp:positionH>
                <wp:positionV relativeFrom="paragraph">
                  <wp:posOffset>0</wp:posOffset>
                </wp:positionV>
                <wp:extent cx="1828800" cy="1828800"/>
                <wp:effectExtent l="0" t="0" r="0" b="0"/>
                <wp:wrapSquare wrapText="bothSides"/>
                <wp:docPr id="39716234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DC60245" w14:textId="19E505BB" w:rsidR="00574299" w:rsidRPr="00090CF3" w:rsidRDefault="00574299" w:rsidP="00090CF3">
                            <w:pPr>
                              <w:ind w:left="360" w:hanging="360"/>
                              <w:jc w:val="center"/>
                              <w:rPr>
                                <w:rFonts w:asciiTheme="minorBidi" w:hAnsiTheme="minorBidi" w:cstheme="minorBidi"/>
                                <w:b/>
                                <w:bCs/>
                                <w:sz w:val="22"/>
                                <w:szCs w:val="22"/>
                              </w:rPr>
                            </w:pPr>
                            <w:r>
                              <w:rPr>
                                <w:rFonts w:asciiTheme="minorBidi" w:hAnsiTheme="minorBidi" w:cstheme="minorBidi"/>
                                <w:b/>
                                <w:bCs/>
                                <w:sz w:val="22"/>
                                <w:szCs w:val="22"/>
                              </w:rPr>
                              <w:t>DISCLAIMER NOTE</w:t>
                            </w:r>
                          </w:p>
                          <w:p w14:paraId="7F28D9C9" w14:textId="77777777" w:rsidR="00574299" w:rsidRPr="00090CF3" w:rsidRDefault="00574299" w:rsidP="00090CF3">
                            <w:pPr>
                              <w:pStyle w:val="ListParagraph"/>
                              <w:numPr>
                                <w:ilvl w:val="1"/>
                                <w:numId w:val="24"/>
                              </w:numPr>
                              <w:spacing w:before="120" w:after="120"/>
                              <w:rPr>
                                <w:rFonts w:asciiTheme="minorBidi" w:eastAsia="Times New Roman" w:hAnsiTheme="minorBidi" w:cstheme="minorBidi"/>
                                <w:color w:val="000000"/>
                                <w:sz w:val="20"/>
                                <w:szCs w:val="20"/>
                                <w:lang w:val="en-US" w:eastAsia="zh-CN"/>
                              </w:rPr>
                            </w:pPr>
                            <w:r w:rsidRPr="00090CF3">
                              <w:rPr>
                                <w:rFonts w:asciiTheme="minorBidi" w:eastAsia="Times New Roman" w:hAnsiTheme="minorBidi" w:cstheme="minorBidi"/>
                                <w:color w:val="000000"/>
                                <w:sz w:val="20"/>
                                <w:szCs w:val="20"/>
                                <w:lang w:eastAsia="zh-CN"/>
                              </w:rPr>
                              <w:t>The selected Contractor will bear full responsibility for the identification and clearance of any Improvised Explosive Devices (IEDs) or unexploded hazards discovered on the premises.</w:t>
                            </w:r>
                          </w:p>
                          <w:p w14:paraId="5D380335" w14:textId="4E899AC8" w:rsidR="00574299" w:rsidRPr="00090CF3" w:rsidRDefault="00574299" w:rsidP="00090CF3">
                            <w:pPr>
                              <w:pStyle w:val="ListParagraph"/>
                              <w:numPr>
                                <w:ilvl w:val="1"/>
                                <w:numId w:val="24"/>
                              </w:numPr>
                              <w:spacing w:before="120" w:after="120"/>
                              <w:rPr>
                                <w:rFonts w:asciiTheme="minorBidi" w:eastAsia="Times New Roman" w:hAnsiTheme="minorBidi" w:cstheme="minorBidi"/>
                                <w:color w:val="000000"/>
                                <w:sz w:val="20"/>
                                <w:szCs w:val="20"/>
                                <w:lang w:val="en-US" w:eastAsia="zh-CN"/>
                              </w:rPr>
                            </w:pPr>
                            <w:r w:rsidRPr="00090CF3">
                              <w:rPr>
                                <w:rFonts w:asciiTheme="minorBidi" w:eastAsia="Times New Roman" w:hAnsiTheme="minorBidi" w:cstheme="minorBidi"/>
                                <w:color w:val="000000"/>
                                <w:sz w:val="20"/>
                                <w:szCs w:val="20"/>
                                <w:lang w:eastAsia="zh-CN"/>
                              </w:rPr>
                              <w:t>The Contractor must coordinate closely with relevant Government authorities to ensure compliance with all safety and regulatory requirements.</w:t>
                            </w:r>
                          </w:p>
                          <w:p w14:paraId="48DFE697" w14:textId="1003D44F" w:rsidR="00574299" w:rsidRPr="00090CF3" w:rsidRDefault="00574299" w:rsidP="00090CF3">
                            <w:pPr>
                              <w:pStyle w:val="ListParagraph"/>
                              <w:numPr>
                                <w:ilvl w:val="1"/>
                                <w:numId w:val="24"/>
                              </w:numPr>
                              <w:spacing w:before="120" w:after="120"/>
                              <w:rPr>
                                <w:rFonts w:asciiTheme="minorBidi" w:eastAsia="Times New Roman" w:hAnsiTheme="minorBidi" w:cstheme="minorBidi"/>
                                <w:color w:val="000000"/>
                                <w:sz w:val="20"/>
                                <w:szCs w:val="20"/>
                                <w:lang w:val="en-US" w:eastAsia="zh-CN"/>
                              </w:rPr>
                            </w:pPr>
                            <w:r w:rsidRPr="00090CF3">
                              <w:rPr>
                                <w:rFonts w:asciiTheme="minorBidi" w:eastAsia="Times New Roman" w:hAnsiTheme="minorBidi" w:cstheme="minorBidi"/>
                                <w:color w:val="000000"/>
                                <w:sz w:val="20"/>
                                <w:szCs w:val="20"/>
                                <w:lang w:eastAsia="zh-CN"/>
                              </w:rPr>
                              <w:t>The Contractor is solely responsible for ensuring the safety and security of all personnel involved in or in close proximity to the site throughout the duration of the project.</w:t>
                            </w:r>
                          </w:p>
                          <w:p w14:paraId="509DFCA1" w14:textId="7DF49284" w:rsidR="00574299" w:rsidRPr="00090CF3" w:rsidRDefault="00574299" w:rsidP="00090CF3">
                            <w:pPr>
                              <w:pStyle w:val="ListParagraph"/>
                              <w:numPr>
                                <w:ilvl w:val="1"/>
                                <w:numId w:val="24"/>
                              </w:numPr>
                              <w:spacing w:before="120" w:after="120"/>
                              <w:rPr>
                                <w:rFonts w:asciiTheme="minorBidi" w:eastAsia="Times New Roman" w:hAnsiTheme="minorBidi" w:cstheme="minorBidi"/>
                                <w:color w:val="000000"/>
                                <w:sz w:val="20"/>
                                <w:szCs w:val="20"/>
                                <w:lang w:val="en-US" w:eastAsia="zh-CN"/>
                              </w:rPr>
                            </w:pPr>
                            <w:r w:rsidRPr="00090CF3">
                              <w:rPr>
                                <w:rFonts w:asciiTheme="minorBidi" w:eastAsia="Times New Roman" w:hAnsiTheme="minorBidi" w:cstheme="minorBidi"/>
                                <w:color w:val="000000"/>
                                <w:sz w:val="20"/>
                                <w:szCs w:val="20"/>
                                <w:lang w:eastAsia="zh-CN"/>
                              </w:rPr>
                              <w:t>The Contractor must implement and enforce stringent safety protocols to protect all individuals from potential hazards associated with the demining process.</w:t>
                            </w:r>
                          </w:p>
                          <w:p w14:paraId="57F19B28" w14:textId="77777777" w:rsidR="00574299" w:rsidRPr="00090CF3" w:rsidRDefault="00574299" w:rsidP="00090CF3">
                            <w:pPr>
                              <w:pStyle w:val="ListParagraph"/>
                              <w:numPr>
                                <w:ilvl w:val="1"/>
                                <w:numId w:val="24"/>
                              </w:numPr>
                              <w:spacing w:before="120" w:after="120"/>
                              <w:rPr>
                                <w:rFonts w:asciiTheme="minorBidi" w:eastAsia="Times New Roman" w:hAnsiTheme="minorBidi" w:cstheme="minorBidi"/>
                                <w:color w:val="000000"/>
                                <w:sz w:val="20"/>
                                <w:szCs w:val="20"/>
                                <w:lang w:eastAsia="zh-CN"/>
                              </w:rPr>
                            </w:pPr>
                            <w:r w:rsidRPr="00090CF3">
                              <w:rPr>
                                <w:rFonts w:asciiTheme="minorBidi" w:eastAsia="Times New Roman" w:hAnsiTheme="minorBidi" w:cstheme="minorBidi"/>
                                <w:color w:val="000000"/>
                                <w:sz w:val="20"/>
                                <w:szCs w:val="20"/>
                                <w:lang w:eastAsia="zh-CN"/>
                              </w:rPr>
                              <w:t>The Contractor must provide a certificate issued by civil defense of area clearance from any IEDs.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AF193A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" filled="f" strokeweight=".5pt">
                <v:textbox style="mso-fit-shape-to-text:t">
                  <w:txbxContent>
                    <w:p w14:paraId="2DC60245" w14:textId="19E505BB" w:rsidR="00574299" w:rsidRPr="00090CF3" w:rsidRDefault="00574299" w:rsidP="00090CF3">
                      <w:pPr>
                        <w:ind w:left="360" w:hanging="360"/>
                        <w:jc w:val="center"/>
                        <w:rPr>
                          <w:rFonts w:asciiTheme="minorBidi" w:hAnsiTheme="minorBidi" w:cstheme="minorBidi"/>
                          <w:b/>
                          <w:bCs/>
                          <w:sz w:val="22"/>
                          <w:szCs w:val="22"/>
                        </w:rPr>
                      </w:pPr>
                      <w:r>
                        <w:rPr>
                          <w:rFonts w:asciiTheme="minorBidi" w:hAnsiTheme="minorBidi" w:cstheme="minorBidi"/>
                          <w:b/>
                          <w:bCs/>
                          <w:sz w:val="22"/>
                          <w:szCs w:val="22"/>
                        </w:rPr>
                        <w:t>DISCLAIMER NOTE</w:t>
                      </w:r>
                    </w:p>
                    <w:p w14:paraId="7F28D9C9" w14:textId="77777777" w:rsidR="00574299" w:rsidRPr="00090CF3" w:rsidRDefault="00574299" w:rsidP="00090CF3">
                      <w:pPr>
                        <w:pStyle w:val="ListParagraph"/>
                        <w:numPr>
                          <w:ilvl w:val="1"/>
                          <w:numId w:val="24"/>
                        </w:numPr>
                        <w:spacing w:before="120" w:after="120"/>
                        <w:rPr>
                          <w:rFonts w:asciiTheme="minorBidi" w:eastAsia="Times New Roman" w:hAnsiTheme="minorBidi" w:cstheme="minorBidi"/>
                          <w:color w:val="000000"/>
                          <w:sz w:val="20"/>
                          <w:szCs w:val="20"/>
                          <w:lang w:val="en-US" w:eastAsia="zh-CN"/>
                        </w:rPr>
                      </w:pPr>
                      <w:r w:rsidRPr="00090CF3">
                        <w:rPr>
                          <w:rFonts w:asciiTheme="minorBidi" w:eastAsia="Times New Roman" w:hAnsiTheme="minorBidi" w:cstheme="minorBidi"/>
                          <w:color w:val="000000"/>
                          <w:sz w:val="20"/>
                          <w:szCs w:val="20"/>
                          <w:lang w:eastAsia="zh-CN"/>
                        </w:rPr>
                        <w:t>The selected Contractor will bear full responsibility for the identification and clearance of any Improvised Explosive Devices (IEDs) or unexploded hazards discovered on the premises.</w:t>
                      </w:r>
                    </w:p>
                    <w:p w14:paraId="5D380335" w14:textId="4E899AC8" w:rsidR="00574299" w:rsidRPr="00090CF3" w:rsidRDefault="00574299" w:rsidP="00090CF3">
                      <w:pPr>
                        <w:pStyle w:val="ListParagraph"/>
                        <w:numPr>
                          <w:ilvl w:val="1"/>
                          <w:numId w:val="24"/>
                        </w:numPr>
                        <w:spacing w:before="120" w:after="120"/>
                        <w:rPr>
                          <w:rFonts w:asciiTheme="minorBidi" w:eastAsia="Times New Roman" w:hAnsiTheme="minorBidi" w:cstheme="minorBidi"/>
                          <w:color w:val="000000"/>
                          <w:sz w:val="20"/>
                          <w:szCs w:val="20"/>
                          <w:lang w:val="en-US" w:eastAsia="zh-CN"/>
                        </w:rPr>
                      </w:pPr>
                      <w:r w:rsidRPr="00090CF3">
                        <w:rPr>
                          <w:rFonts w:asciiTheme="minorBidi" w:eastAsia="Times New Roman" w:hAnsiTheme="minorBidi" w:cstheme="minorBidi"/>
                          <w:color w:val="000000"/>
                          <w:sz w:val="20"/>
                          <w:szCs w:val="20"/>
                          <w:lang w:eastAsia="zh-CN"/>
                        </w:rPr>
                        <w:t>The Contractor must coordinate closely with relevant Government authorities to ensure compliance with all safety and regulatory requirements.</w:t>
                      </w:r>
                    </w:p>
                    <w:p w14:paraId="48DFE697" w14:textId="1003D44F" w:rsidR="00574299" w:rsidRPr="00090CF3" w:rsidRDefault="00574299" w:rsidP="00090CF3">
                      <w:pPr>
                        <w:pStyle w:val="ListParagraph"/>
                        <w:numPr>
                          <w:ilvl w:val="1"/>
                          <w:numId w:val="24"/>
                        </w:numPr>
                        <w:spacing w:before="120" w:after="120"/>
                        <w:rPr>
                          <w:rFonts w:asciiTheme="minorBidi" w:eastAsia="Times New Roman" w:hAnsiTheme="minorBidi" w:cstheme="minorBidi"/>
                          <w:color w:val="000000"/>
                          <w:sz w:val="20"/>
                          <w:szCs w:val="20"/>
                          <w:lang w:val="en-US" w:eastAsia="zh-CN"/>
                        </w:rPr>
                      </w:pPr>
                      <w:r w:rsidRPr="00090CF3">
                        <w:rPr>
                          <w:rFonts w:asciiTheme="minorBidi" w:eastAsia="Times New Roman" w:hAnsiTheme="minorBidi" w:cstheme="minorBidi"/>
                          <w:color w:val="000000"/>
                          <w:sz w:val="20"/>
                          <w:szCs w:val="20"/>
                          <w:lang w:eastAsia="zh-CN"/>
                        </w:rPr>
                        <w:t>The Contractor is solely responsible for ensuring the safety and security of all personnel involved in or in close proximity to the site throughout the duration of the project.</w:t>
                      </w:r>
                    </w:p>
                    <w:p w14:paraId="509DFCA1" w14:textId="7DF49284" w:rsidR="00574299" w:rsidRPr="00090CF3" w:rsidRDefault="00574299" w:rsidP="00090CF3">
                      <w:pPr>
                        <w:pStyle w:val="ListParagraph"/>
                        <w:numPr>
                          <w:ilvl w:val="1"/>
                          <w:numId w:val="24"/>
                        </w:numPr>
                        <w:spacing w:before="120" w:after="120"/>
                        <w:rPr>
                          <w:rFonts w:asciiTheme="minorBidi" w:eastAsia="Times New Roman" w:hAnsiTheme="minorBidi" w:cstheme="minorBidi"/>
                          <w:color w:val="000000"/>
                          <w:sz w:val="20"/>
                          <w:szCs w:val="20"/>
                          <w:lang w:val="en-US" w:eastAsia="zh-CN"/>
                        </w:rPr>
                      </w:pPr>
                      <w:r w:rsidRPr="00090CF3">
                        <w:rPr>
                          <w:rFonts w:asciiTheme="minorBidi" w:eastAsia="Times New Roman" w:hAnsiTheme="minorBidi" w:cstheme="minorBidi"/>
                          <w:color w:val="000000"/>
                          <w:sz w:val="20"/>
                          <w:szCs w:val="20"/>
                          <w:lang w:eastAsia="zh-CN"/>
                        </w:rPr>
                        <w:t>The Contractor must implement and enforce stringent safety protocols to protect all individuals from potential hazards associated with the demining process.</w:t>
                      </w:r>
                    </w:p>
                    <w:p w14:paraId="57F19B28" w14:textId="77777777" w:rsidR="00574299" w:rsidRPr="00090CF3" w:rsidRDefault="00574299" w:rsidP="00090CF3">
                      <w:pPr>
                        <w:pStyle w:val="ListParagraph"/>
                        <w:numPr>
                          <w:ilvl w:val="1"/>
                          <w:numId w:val="24"/>
                        </w:numPr>
                        <w:spacing w:before="120" w:after="120"/>
                        <w:rPr>
                          <w:rFonts w:asciiTheme="minorBidi" w:eastAsia="Times New Roman" w:hAnsiTheme="minorBidi" w:cstheme="minorBidi"/>
                          <w:color w:val="000000"/>
                          <w:sz w:val="20"/>
                          <w:szCs w:val="20"/>
                          <w:lang w:eastAsia="zh-CN"/>
                        </w:rPr>
                      </w:pPr>
                      <w:r w:rsidRPr="00090CF3">
                        <w:rPr>
                          <w:rFonts w:asciiTheme="minorBidi" w:eastAsia="Times New Roman" w:hAnsiTheme="minorBidi" w:cstheme="minorBidi"/>
                          <w:color w:val="000000"/>
                          <w:sz w:val="20"/>
                          <w:szCs w:val="20"/>
                          <w:lang w:eastAsia="zh-CN"/>
                        </w:rPr>
                        <w:t>The Contractor must provide a certificate issued by civil defense of area clearance from any IEDs.</w:t>
                      </w:r>
                    </w:p>
                  </w:txbxContent>
                </v:textbox>
                <w10:wrap type="square"/>
              </v:shape>
            </w:pict>
          </mc:Fallback>
        </mc:AlternateContent>
      </w:r>
    </w:p>
    <w:p w14:paraId="63E3658B" w14:textId="45DC3AE9" w:rsidR="00953E74" w:rsidRDefault="00B67E02">
      <w:pPr>
        <w:rPr>
          <w:rFonts w:asciiTheme="minorBidi" w:eastAsia="Times New Roman" w:hAnsiTheme="minorBidi" w:cstheme="minorBidi"/>
          <w:b/>
          <w:bCs/>
          <w:color w:val="000000"/>
          <w:sz w:val="20"/>
          <w:szCs w:val="20"/>
          <w:lang w:eastAsia="zh-CN"/>
        </w:rPr>
      </w:pPr>
      <w:r>
        <w:rPr>
          <w:noProof/>
        </w:rPr>
        <mc:AlternateContent>
          <mc:Choice Requires="wps">
            <w:drawing>
              <wp:anchor distT="0" distB="0" distL="114300" distR="114300" simplePos="0" relativeHeight="251661312" behindDoc="0" locked="0" layoutInCell="1" allowOverlap="1" wp14:anchorId="7E518865" wp14:editId="18EA8F04">
                <wp:simplePos x="0" y="0"/>
                <wp:positionH relativeFrom="column">
                  <wp:posOffset>0</wp:posOffset>
                </wp:positionH>
                <wp:positionV relativeFrom="paragraph">
                  <wp:posOffset>0</wp:posOffset>
                </wp:positionV>
                <wp:extent cx="1828800" cy="1828800"/>
                <wp:effectExtent l="0" t="0" r="0" b="0"/>
                <wp:wrapSquare wrapText="bothSides"/>
                <wp:docPr id="71876870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DCFC74E" w14:textId="29ADB549" w:rsidR="00574299" w:rsidRPr="00090CF3" w:rsidRDefault="00574299" w:rsidP="00090CF3">
                            <w:pPr>
                              <w:ind w:left="360" w:hanging="360"/>
                              <w:jc w:val="center"/>
                              <w:rPr>
                                <w:rFonts w:asciiTheme="minorBidi" w:hAnsiTheme="minorBidi" w:cstheme="minorBidi"/>
                                <w:b/>
                                <w:bCs/>
                                <w:sz w:val="22"/>
                                <w:szCs w:val="22"/>
                              </w:rPr>
                            </w:pPr>
                            <w:r>
                              <w:rPr>
                                <w:rFonts w:asciiTheme="minorBidi" w:hAnsiTheme="minorBidi" w:cstheme="minorBidi"/>
                                <w:b/>
                                <w:bCs/>
                                <w:sz w:val="22"/>
                                <w:szCs w:val="22"/>
                              </w:rPr>
                              <w:t>IMPORTANT NOTE</w:t>
                            </w:r>
                          </w:p>
                          <w:p w14:paraId="3C176666" w14:textId="2AA5DE85" w:rsidR="00574299" w:rsidRPr="00090CF3" w:rsidRDefault="00574299" w:rsidP="00090CF3">
                            <w:pPr>
                              <w:pStyle w:val="ListParagraph"/>
                              <w:numPr>
                                <w:ilvl w:val="1"/>
                                <w:numId w:val="25"/>
                              </w:numPr>
                              <w:spacing w:before="120" w:after="120"/>
                              <w:jc w:val="both"/>
                              <w:rPr>
                                <w:rFonts w:asciiTheme="minorBidi" w:eastAsia="Times New Roman" w:hAnsiTheme="minorBidi" w:cstheme="minorBidi"/>
                                <w:color w:val="000000"/>
                                <w:sz w:val="20"/>
                                <w:szCs w:val="20"/>
                                <w:lang w:eastAsia="zh-CN"/>
                              </w:rPr>
                            </w:pPr>
                            <w:r w:rsidRPr="00090CF3">
                              <w:rPr>
                                <w:rFonts w:asciiTheme="minorBidi" w:eastAsia="Times New Roman" w:hAnsiTheme="minorBidi" w:cstheme="minorBidi"/>
                                <w:color w:val="000000"/>
                                <w:sz w:val="20"/>
                                <w:szCs w:val="20"/>
                                <w:lang w:eastAsia="zh-CN"/>
                              </w:rPr>
                              <w:t>The Contractor should make a site visit (mandatory) before submitting his bids and see all the details of the work at the site. The Contractor has the right to submit any question to the UNESCO site engineers related to the worksite.</w:t>
                            </w:r>
                          </w:p>
                          <w:p w14:paraId="68C02042" w14:textId="77777777" w:rsidR="00574299" w:rsidRPr="00090CF3" w:rsidRDefault="00574299" w:rsidP="00090CF3">
                            <w:pPr>
                              <w:pStyle w:val="ListParagraph"/>
                              <w:numPr>
                                <w:ilvl w:val="1"/>
                                <w:numId w:val="25"/>
                              </w:numPr>
                              <w:spacing w:before="120" w:after="120"/>
                              <w:jc w:val="both"/>
                              <w:rPr>
                                <w:rFonts w:asciiTheme="minorBidi" w:eastAsia="Times New Roman" w:hAnsiTheme="minorBidi" w:cstheme="minorBidi"/>
                                <w:color w:val="000000"/>
                                <w:sz w:val="20"/>
                                <w:szCs w:val="20"/>
                                <w:lang w:eastAsia="zh-CN"/>
                              </w:rPr>
                            </w:pPr>
                            <w:r w:rsidRPr="00090CF3">
                              <w:rPr>
                                <w:rFonts w:asciiTheme="minorBidi" w:eastAsia="Times New Roman" w:hAnsiTheme="minorBidi" w:cstheme="minorBidi"/>
                                <w:color w:val="000000"/>
                                <w:sz w:val="20"/>
                                <w:szCs w:val="20"/>
                                <w:lang w:eastAsia="zh-CN"/>
                              </w:rPr>
                              <w:t>The Contractor is responsible for the safety of all surrounding building on the site.</w:t>
                            </w:r>
                          </w:p>
                          <w:p w14:paraId="2DA26F93" w14:textId="77777777" w:rsidR="00574299" w:rsidRPr="00090CF3" w:rsidRDefault="00574299" w:rsidP="00090CF3">
                            <w:pPr>
                              <w:pStyle w:val="ListParagraph"/>
                              <w:numPr>
                                <w:ilvl w:val="1"/>
                                <w:numId w:val="25"/>
                              </w:numPr>
                              <w:spacing w:before="120" w:after="120"/>
                              <w:jc w:val="both"/>
                              <w:rPr>
                                <w:rFonts w:asciiTheme="minorBidi" w:eastAsia="Times New Roman" w:hAnsiTheme="minorBidi" w:cstheme="minorBidi"/>
                                <w:color w:val="000000"/>
                                <w:sz w:val="20"/>
                                <w:szCs w:val="20"/>
                                <w:lang w:eastAsia="zh-CN"/>
                              </w:rPr>
                            </w:pPr>
                            <w:r w:rsidRPr="00090CF3">
                              <w:rPr>
                                <w:rFonts w:asciiTheme="minorBidi" w:eastAsia="Times New Roman" w:hAnsiTheme="minorBidi" w:cstheme="minorBidi"/>
                                <w:color w:val="000000"/>
                                <w:sz w:val="20"/>
                                <w:szCs w:val="20"/>
                                <w:lang w:eastAsia="zh-CN"/>
                              </w:rPr>
                              <w:t>The Contractor must follow Occupational safety and health guidelines and provide PPE for all laborer's, personnel, engineers.</w:t>
                            </w:r>
                          </w:p>
                          <w:p w14:paraId="4B9F2DF2" w14:textId="77777777" w:rsidR="00574299" w:rsidRPr="00090CF3" w:rsidRDefault="00574299" w:rsidP="00090CF3">
                            <w:pPr>
                              <w:pStyle w:val="ListParagraph"/>
                              <w:numPr>
                                <w:ilvl w:val="1"/>
                                <w:numId w:val="25"/>
                              </w:numPr>
                              <w:spacing w:before="120" w:after="120"/>
                              <w:jc w:val="both"/>
                              <w:rPr>
                                <w:rFonts w:asciiTheme="minorBidi" w:eastAsia="Times New Roman" w:hAnsiTheme="minorBidi" w:cstheme="minorBidi"/>
                                <w:color w:val="000000"/>
                                <w:sz w:val="20"/>
                                <w:szCs w:val="20"/>
                                <w:lang w:eastAsia="zh-CN"/>
                              </w:rPr>
                            </w:pPr>
                            <w:r w:rsidRPr="00090CF3">
                              <w:rPr>
                                <w:rFonts w:asciiTheme="minorBidi" w:eastAsia="Times New Roman" w:hAnsiTheme="minorBidi" w:cstheme="minorBidi"/>
                                <w:color w:val="000000"/>
                                <w:sz w:val="20"/>
                                <w:szCs w:val="20"/>
                                <w:lang w:eastAsia="zh-CN"/>
                              </w:rPr>
                              <w:t>The Contractor is responsible of coordination with all official and security authorities regarding removing and transporting rubbles to a site approved by the local authorities.</w:t>
                            </w:r>
                          </w:p>
                          <w:p w14:paraId="34B28B0F" w14:textId="77777777" w:rsidR="00574299" w:rsidRPr="00090CF3" w:rsidRDefault="00574299" w:rsidP="00090CF3">
                            <w:pPr>
                              <w:pStyle w:val="ListParagraph"/>
                              <w:numPr>
                                <w:ilvl w:val="1"/>
                                <w:numId w:val="25"/>
                              </w:numPr>
                              <w:spacing w:before="120" w:after="120"/>
                              <w:jc w:val="both"/>
                              <w:rPr>
                                <w:rFonts w:asciiTheme="minorBidi" w:eastAsia="Times New Roman" w:hAnsiTheme="minorBidi" w:cstheme="minorBidi"/>
                                <w:color w:val="000000"/>
                                <w:sz w:val="20"/>
                                <w:szCs w:val="20"/>
                                <w:lang w:eastAsia="zh-CN"/>
                              </w:rPr>
                            </w:pPr>
                            <w:r w:rsidRPr="00090CF3">
                              <w:rPr>
                                <w:rFonts w:asciiTheme="minorBidi" w:eastAsia="Times New Roman" w:hAnsiTheme="minorBidi" w:cstheme="minorBidi"/>
                                <w:color w:val="000000"/>
                                <w:sz w:val="20"/>
                                <w:szCs w:val="20"/>
                                <w:lang w:eastAsia="zh-CN"/>
                              </w:rPr>
                              <w:t>The Contractor is required to undertake manual cleaning and debris removal at specific locations by utilizing hand drilling tools in coordination with the UNESCO Supervising Engineer and under the observation of the representative the State Board of Antiquities.</w:t>
                            </w:r>
                          </w:p>
                          <w:p w14:paraId="408D98BD" w14:textId="77777777" w:rsidR="00574299" w:rsidRPr="00090CF3" w:rsidRDefault="00574299" w:rsidP="00090CF3">
                            <w:pPr>
                              <w:pStyle w:val="ListParagraph"/>
                              <w:numPr>
                                <w:ilvl w:val="1"/>
                                <w:numId w:val="25"/>
                              </w:numPr>
                              <w:spacing w:before="120" w:after="120"/>
                              <w:jc w:val="both"/>
                              <w:rPr>
                                <w:rFonts w:asciiTheme="minorBidi" w:eastAsia="Times New Roman" w:hAnsiTheme="minorBidi" w:cstheme="minorBidi"/>
                                <w:color w:val="000000"/>
                                <w:sz w:val="20"/>
                                <w:szCs w:val="20"/>
                                <w:lang w:eastAsia="zh-CN"/>
                              </w:rPr>
                            </w:pPr>
                            <w:r w:rsidRPr="00090CF3">
                              <w:rPr>
                                <w:rFonts w:asciiTheme="minorBidi" w:eastAsia="Times New Roman" w:hAnsiTheme="minorBidi" w:cstheme="minorBidi"/>
                                <w:color w:val="000000"/>
                                <w:sz w:val="20"/>
                                <w:szCs w:val="20"/>
                                <w:lang w:eastAsia="zh-CN"/>
                              </w:rPr>
                              <w:t>The Contractor is responsible for cleaning the site after finishing the work from any kind of debris due to work in all surrounding area.</w:t>
                            </w:r>
                          </w:p>
                          <w:p w14:paraId="13295FC8" w14:textId="77777777" w:rsidR="00574299" w:rsidRPr="00090CF3" w:rsidRDefault="00574299" w:rsidP="00090CF3">
                            <w:pPr>
                              <w:pStyle w:val="ListParagraph"/>
                              <w:numPr>
                                <w:ilvl w:val="1"/>
                                <w:numId w:val="25"/>
                              </w:numPr>
                              <w:spacing w:before="120" w:after="120"/>
                              <w:jc w:val="both"/>
                              <w:rPr>
                                <w:rFonts w:asciiTheme="minorBidi" w:eastAsia="Times New Roman" w:hAnsiTheme="minorBidi" w:cstheme="minorBidi"/>
                                <w:color w:val="000000"/>
                                <w:sz w:val="20"/>
                                <w:szCs w:val="20"/>
                                <w:lang w:eastAsia="zh-CN"/>
                              </w:rPr>
                            </w:pPr>
                            <w:r w:rsidRPr="00090CF3">
                              <w:rPr>
                                <w:rFonts w:asciiTheme="minorBidi" w:eastAsia="Times New Roman" w:hAnsiTheme="minorBidi" w:cstheme="minorBidi"/>
                                <w:color w:val="000000"/>
                                <w:sz w:val="20"/>
                                <w:szCs w:val="20"/>
                                <w:lang w:eastAsia="zh-CN"/>
                              </w:rPr>
                              <w:t>The Contractor should be responsible for maintain and fix any kind of damage happened during rubble removal under or over ground or services like electrical cables or water pipes, etc., coordinating with official parties on this regard before starting the work to avoid any kind of damage.</w:t>
                            </w:r>
                          </w:p>
                          <w:p w14:paraId="354C3C52" w14:textId="77777777" w:rsidR="00574299" w:rsidRPr="00090CF3" w:rsidRDefault="00574299" w:rsidP="00090CF3">
                            <w:pPr>
                              <w:pStyle w:val="ListParagraph"/>
                              <w:numPr>
                                <w:ilvl w:val="1"/>
                                <w:numId w:val="25"/>
                              </w:numPr>
                              <w:spacing w:before="120" w:after="120"/>
                              <w:jc w:val="both"/>
                              <w:rPr>
                                <w:rFonts w:asciiTheme="minorBidi" w:eastAsia="Times New Roman" w:hAnsiTheme="minorBidi" w:cstheme="minorBidi"/>
                                <w:color w:val="000000"/>
                                <w:sz w:val="20"/>
                                <w:szCs w:val="20"/>
                                <w:lang w:eastAsia="zh-CN"/>
                              </w:rPr>
                            </w:pPr>
                            <w:r w:rsidRPr="00090CF3">
                              <w:rPr>
                                <w:rFonts w:asciiTheme="minorBidi" w:eastAsia="Times New Roman" w:hAnsiTheme="minorBidi" w:cstheme="minorBidi"/>
                                <w:color w:val="000000"/>
                                <w:sz w:val="20"/>
                                <w:szCs w:val="20"/>
                                <w:lang w:eastAsia="zh-CN"/>
                              </w:rPr>
                              <w:t>The site must be well supported and stabilized before dismantling work begins.</w:t>
                            </w:r>
                          </w:p>
                          <w:p w14:paraId="48B2E643" w14:textId="77777777" w:rsidR="00574299" w:rsidRPr="00090CF3" w:rsidRDefault="00574299" w:rsidP="00090CF3">
                            <w:pPr>
                              <w:pStyle w:val="ListParagraph"/>
                              <w:numPr>
                                <w:ilvl w:val="1"/>
                                <w:numId w:val="25"/>
                              </w:numPr>
                              <w:spacing w:before="120" w:after="120"/>
                              <w:jc w:val="both"/>
                              <w:rPr>
                                <w:rFonts w:asciiTheme="minorBidi" w:eastAsia="Times New Roman" w:hAnsiTheme="minorBidi"/>
                                <w:color w:val="000000"/>
                                <w:sz w:val="20"/>
                                <w:szCs w:val="20"/>
                                <w:lang w:eastAsia="zh-CN"/>
                              </w:rPr>
                            </w:pPr>
                            <w:r w:rsidRPr="00090CF3">
                              <w:rPr>
                                <w:rFonts w:asciiTheme="minorBidi" w:eastAsia="Times New Roman" w:hAnsiTheme="minorBidi" w:cstheme="minorBidi"/>
                                <w:color w:val="000000"/>
                                <w:sz w:val="20"/>
                                <w:szCs w:val="20"/>
                                <w:lang w:eastAsia="zh-CN"/>
                              </w:rPr>
                              <w:t>All needed work to complete the job will be included within the price and as per instructions of UNESCO Supervising Engineer.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E518865" id="_x0000_s1027"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LIPZGRDAgAAhwQAAA4AAAAA&#10;AAAAAAAAAAAALgIAAGRycy9lMm9Eb2MueG1sUEsBAi0AFAAGAAgAAAAhALcMAwjXAAAABQEAAA8A&#10;AAAAAAAAAAAAAAAAnQQAAGRycy9kb3ducmV2LnhtbFBLBQYAAAAABAAEAPMAAAChBQAAAAA=&#10;" filled="f" strokeweight=".5pt">
                <v:textbox style="mso-fit-shape-to-text:t">
                  <w:txbxContent>
                    <w:p w14:paraId="4DCFC74E" w14:textId="29ADB549" w:rsidR="00574299" w:rsidRPr="00090CF3" w:rsidRDefault="00574299" w:rsidP="00090CF3">
                      <w:pPr>
                        <w:ind w:left="360" w:hanging="360"/>
                        <w:jc w:val="center"/>
                        <w:rPr>
                          <w:rFonts w:asciiTheme="minorBidi" w:hAnsiTheme="minorBidi" w:cstheme="minorBidi"/>
                          <w:b/>
                          <w:bCs/>
                          <w:sz w:val="22"/>
                          <w:szCs w:val="22"/>
                        </w:rPr>
                      </w:pPr>
                      <w:r>
                        <w:rPr>
                          <w:rFonts w:asciiTheme="minorBidi" w:hAnsiTheme="minorBidi" w:cstheme="minorBidi"/>
                          <w:b/>
                          <w:bCs/>
                          <w:sz w:val="22"/>
                          <w:szCs w:val="22"/>
                        </w:rPr>
                        <w:t>IMPORTANT NOTE</w:t>
                      </w:r>
                    </w:p>
                    <w:p w14:paraId="3C176666" w14:textId="2AA5DE85" w:rsidR="00574299" w:rsidRPr="00090CF3" w:rsidRDefault="00574299" w:rsidP="00090CF3">
                      <w:pPr>
                        <w:pStyle w:val="ListParagraph"/>
                        <w:numPr>
                          <w:ilvl w:val="1"/>
                          <w:numId w:val="25"/>
                        </w:numPr>
                        <w:spacing w:before="120" w:after="120"/>
                        <w:jc w:val="both"/>
                        <w:rPr>
                          <w:rFonts w:asciiTheme="minorBidi" w:eastAsia="Times New Roman" w:hAnsiTheme="minorBidi" w:cstheme="minorBidi"/>
                          <w:color w:val="000000"/>
                          <w:sz w:val="20"/>
                          <w:szCs w:val="20"/>
                          <w:lang w:eastAsia="zh-CN"/>
                        </w:rPr>
                      </w:pPr>
                      <w:r w:rsidRPr="00090CF3">
                        <w:rPr>
                          <w:rFonts w:asciiTheme="minorBidi" w:eastAsia="Times New Roman" w:hAnsiTheme="minorBidi" w:cstheme="minorBidi"/>
                          <w:color w:val="000000"/>
                          <w:sz w:val="20"/>
                          <w:szCs w:val="20"/>
                          <w:lang w:eastAsia="zh-CN"/>
                        </w:rPr>
                        <w:t>The Contractor should make a site visit (mandatory) before submitting his bids and see all the details of the work at the site. The Contractor has the right to submit any question to the UNESCO site engineers related to the worksite.</w:t>
                      </w:r>
                    </w:p>
                    <w:p w14:paraId="68C02042" w14:textId="77777777" w:rsidR="00574299" w:rsidRPr="00090CF3" w:rsidRDefault="00574299" w:rsidP="00090CF3">
                      <w:pPr>
                        <w:pStyle w:val="ListParagraph"/>
                        <w:numPr>
                          <w:ilvl w:val="1"/>
                          <w:numId w:val="25"/>
                        </w:numPr>
                        <w:spacing w:before="120" w:after="120"/>
                        <w:jc w:val="both"/>
                        <w:rPr>
                          <w:rFonts w:asciiTheme="minorBidi" w:eastAsia="Times New Roman" w:hAnsiTheme="minorBidi" w:cstheme="minorBidi"/>
                          <w:color w:val="000000"/>
                          <w:sz w:val="20"/>
                          <w:szCs w:val="20"/>
                          <w:lang w:eastAsia="zh-CN"/>
                        </w:rPr>
                      </w:pPr>
                      <w:r w:rsidRPr="00090CF3">
                        <w:rPr>
                          <w:rFonts w:asciiTheme="minorBidi" w:eastAsia="Times New Roman" w:hAnsiTheme="minorBidi" w:cstheme="minorBidi"/>
                          <w:color w:val="000000"/>
                          <w:sz w:val="20"/>
                          <w:szCs w:val="20"/>
                          <w:lang w:eastAsia="zh-CN"/>
                        </w:rPr>
                        <w:t>The Contractor is responsible for the safety of all surrounding building on the site.</w:t>
                      </w:r>
                    </w:p>
                    <w:p w14:paraId="2DA26F93" w14:textId="77777777" w:rsidR="00574299" w:rsidRPr="00090CF3" w:rsidRDefault="00574299" w:rsidP="00090CF3">
                      <w:pPr>
                        <w:pStyle w:val="ListParagraph"/>
                        <w:numPr>
                          <w:ilvl w:val="1"/>
                          <w:numId w:val="25"/>
                        </w:numPr>
                        <w:spacing w:before="120" w:after="120"/>
                        <w:jc w:val="both"/>
                        <w:rPr>
                          <w:rFonts w:asciiTheme="minorBidi" w:eastAsia="Times New Roman" w:hAnsiTheme="minorBidi" w:cstheme="minorBidi"/>
                          <w:color w:val="000000"/>
                          <w:sz w:val="20"/>
                          <w:szCs w:val="20"/>
                          <w:lang w:eastAsia="zh-CN"/>
                        </w:rPr>
                      </w:pPr>
                      <w:r w:rsidRPr="00090CF3">
                        <w:rPr>
                          <w:rFonts w:asciiTheme="minorBidi" w:eastAsia="Times New Roman" w:hAnsiTheme="minorBidi" w:cstheme="minorBidi"/>
                          <w:color w:val="000000"/>
                          <w:sz w:val="20"/>
                          <w:szCs w:val="20"/>
                          <w:lang w:eastAsia="zh-CN"/>
                        </w:rPr>
                        <w:t>The Contractor must follow Occupational safety and health guidelines and provide PPE for all laborer's, personnel, engineers.</w:t>
                      </w:r>
                    </w:p>
                    <w:p w14:paraId="4B9F2DF2" w14:textId="77777777" w:rsidR="00574299" w:rsidRPr="00090CF3" w:rsidRDefault="00574299" w:rsidP="00090CF3">
                      <w:pPr>
                        <w:pStyle w:val="ListParagraph"/>
                        <w:numPr>
                          <w:ilvl w:val="1"/>
                          <w:numId w:val="25"/>
                        </w:numPr>
                        <w:spacing w:before="120" w:after="120"/>
                        <w:jc w:val="both"/>
                        <w:rPr>
                          <w:rFonts w:asciiTheme="minorBidi" w:eastAsia="Times New Roman" w:hAnsiTheme="minorBidi" w:cstheme="minorBidi"/>
                          <w:color w:val="000000"/>
                          <w:sz w:val="20"/>
                          <w:szCs w:val="20"/>
                          <w:lang w:eastAsia="zh-CN"/>
                        </w:rPr>
                      </w:pPr>
                      <w:r w:rsidRPr="00090CF3">
                        <w:rPr>
                          <w:rFonts w:asciiTheme="minorBidi" w:eastAsia="Times New Roman" w:hAnsiTheme="minorBidi" w:cstheme="minorBidi"/>
                          <w:color w:val="000000"/>
                          <w:sz w:val="20"/>
                          <w:szCs w:val="20"/>
                          <w:lang w:eastAsia="zh-CN"/>
                        </w:rPr>
                        <w:t>The Contractor is responsible of coordination with all official and security authorities regarding removing and transporting rubbles to a site approved by the local authorities.</w:t>
                      </w:r>
                    </w:p>
                    <w:p w14:paraId="34B28B0F" w14:textId="77777777" w:rsidR="00574299" w:rsidRPr="00090CF3" w:rsidRDefault="00574299" w:rsidP="00090CF3">
                      <w:pPr>
                        <w:pStyle w:val="ListParagraph"/>
                        <w:numPr>
                          <w:ilvl w:val="1"/>
                          <w:numId w:val="25"/>
                        </w:numPr>
                        <w:spacing w:before="120" w:after="120"/>
                        <w:jc w:val="both"/>
                        <w:rPr>
                          <w:rFonts w:asciiTheme="minorBidi" w:eastAsia="Times New Roman" w:hAnsiTheme="minorBidi" w:cstheme="minorBidi"/>
                          <w:color w:val="000000"/>
                          <w:sz w:val="20"/>
                          <w:szCs w:val="20"/>
                          <w:lang w:eastAsia="zh-CN"/>
                        </w:rPr>
                      </w:pPr>
                      <w:r w:rsidRPr="00090CF3">
                        <w:rPr>
                          <w:rFonts w:asciiTheme="minorBidi" w:eastAsia="Times New Roman" w:hAnsiTheme="minorBidi" w:cstheme="minorBidi"/>
                          <w:color w:val="000000"/>
                          <w:sz w:val="20"/>
                          <w:szCs w:val="20"/>
                          <w:lang w:eastAsia="zh-CN"/>
                        </w:rPr>
                        <w:t>The Contractor is required to undertake manual cleaning and debris removal at specific locations by utilizing hand drilling tools in coordination with the UNESCO Supervising Engineer and under the observation of the representative the State Board of Antiquities.</w:t>
                      </w:r>
                    </w:p>
                    <w:p w14:paraId="408D98BD" w14:textId="77777777" w:rsidR="00574299" w:rsidRPr="00090CF3" w:rsidRDefault="00574299" w:rsidP="00090CF3">
                      <w:pPr>
                        <w:pStyle w:val="ListParagraph"/>
                        <w:numPr>
                          <w:ilvl w:val="1"/>
                          <w:numId w:val="25"/>
                        </w:numPr>
                        <w:spacing w:before="120" w:after="120"/>
                        <w:jc w:val="both"/>
                        <w:rPr>
                          <w:rFonts w:asciiTheme="minorBidi" w:eastAsia="Times New Roman" w:hAnsiTheme="minorBidi" w:cstheme="minorBidi"/>
                          <w:color w:val="000000"/>
                          <w:sz w:val="20"/>
                          <w:szCs w:val="20"/>
                          <w:lang w:eastAsia="zh-CN"/>
                        </w:rPr>
                      </w:pPr>
                      <w:r w:rsidRPr="00090CF3">
                        <w:rPr>
                          <w:rFonts w:asciiTheme="minorBidi" w:eastAsia="Times New Roman" w:hAnsiTheme="minorBidi" w:cstheme="minorBidi"/>
                          <w:color w:val="000000"/>
                          <w:sz w:val="20"/>
                          <w:szCs w:val="20"/>
                          <w:lang w:eastAsia="zh-CN"/>
                        </w:rPr>
                        <w:t>The Contractor is responsible for cleaning the site after finishing the work from any kind of debris due to work in all surrounding area.</w:t>
                      </w:r>
                    </w:p>
                    <w:p w14:paraId="13295FC8" w14:textId="77777777" w:rsidR="00574299" w:rsidRPr="00090CF3" w:rsidRDefault="00574299" w:rsidP="00090CF3">
                      <w:pPr>
                        <w:pStyle w:val="ListParagraph"/>
                        <w:numPr>
                          <w:ilvl w:val="1"/>
                          <w:numId w:val="25"/>
                        </w:numPr>
                        <w:spacing w:before="120" w:after="120"/>
                        <w:jc w:val="both"/>
                        <w:rPr>
                          <w:rFonts w:asciiTheme="minorBidi" w:eastAsia="Times New Roman" w:hAnsiTheme="minorBidi" w:cstheme="minorBidi"/>
                          <w:color w:val="000000"/>
                          <w:sz w:val="20"/>
                          <w:szCs w:val="20"/>
                          <w:lang w:eastAsia="zh-CN"/>
                        </w:rPr>
                      </w:pPr>
                      <w:r w:rsidRPr="00090CF3">
                        <w:rPr>
                          <w:rFonts w:asciiTheme="minorBidi" w:eastAsia="Times New Roman" w:hAnsiTheme="minorBidi" w:cstheme="minorBidi"/>
                          <w:color w:val="000000"/>
                          <w:sz w:val="20"/>
                          <w:szCs w:val="20"/>
                          <w:lang w:eastAsia="zh-CN"/>
                        </w:rPr>
                        <w:t>The Contractor should be responsible for maintain and fix any kind of damage happened during rubble removal under or over ground or services like electrical cables or water pipes, etc., coordinating with official parties on this regard before starting the work to avoid any kind of damage.</w:t>
                      </w:r>
                    </w:p>
                    <w:p w14:paraId="354C3C52" w14:textId="77777777" w:rsidR="00574299" w:rsidRPr="00090CF3" w:rsidRDefault="00574299" w:rsidP="00090CF3">
                      <w:pPr>
                        <w:pStyle w:val="ListParagraph"/>
                        <w:numPr>
                          <w:ilvl w:val="1"/>
                          <w:numId w:val="25"/>
                        </w:numPr>
                        <w:spacing w:before="120" w:after="120"/>
                        <w:jc w:val="both"/>
                        <w:rPr>
                          <w:rFonts w:asciiTheme="minorBidi" w:eastAsia="Times New Roman" w:hAnsiTheme="minorBidi" w:cstheme="minorBidi"/>
                          <w:color w:val="000000"/>
                          <w:sz w:val="20"/>
                          <w:szCs w:val="20"/>
                          <w:lang w:eastAsia="zh-CN"/>
                        </w:rPr>
                      </w:pPr>
                      <w:r w:rsidRPr="00090CF3">
                        <w:rPr>
                          <w:rFonts w:asciiTheme="minorBidi" w:eastAsia="Times New Roman" w:hAnsiTheme="minorBidi" w:cstheme="minorBidi"/>
                          <w:color w:val="000000"/>
                          <w:sz w:val="20"/>
                          <w:szCs w:val="20"/>
                          <w:lang w:eastAsia="zh-CN"/>
                        </w:rPr>
                        <w:t>The site must be well supported and stabilized before dismantling work begins.</w:t>
                      </w:r>
                    </w:p>
                    <w:p w14:paraId="48B2E643" w14:textId="77777777" w:rsidR="00574299" w:rsidRPr="00090CF3" w:rsidRDefault="00574299" w:rsidP="00090CF3">
                      <w:pPr>
                        <w:pStyle w:val="ListParagraph"/>
                        <w:numPr>
                          <w:ilvl w:val="1"/>
                          <w:numId w:val="25"/>
                        </w:numPr>
                        <w:spacing w:before="120" w:after="120"/>
                        <w:jc w:val="both"/>
                        <w:rPr>
                          <w:rFonts w:asciiTheme="minorBidi" w:eastAsia="Times New Roman" w:hAnsiTheme="minorBidi"/>
                          <w:color w:val="000000"/>
                          <w:sz w:val="20"/>
                          <w:szCs w:val="20"/>
                          <w:lang w:eastAsia="zh-CN"/>
                        </w:rPr>
                      </w:pPr>
                      <w:r w:rsidRPr="00090CF3">
                        <w:rPr>
                          <w:rFonts w:asciiTheme="minorBidi" w:eastAsia="Times New Roman" w:hAnsiTheme="minorBidi" w:cstheme="minorBidi"/>
                          <w:color w:val="000000"/>
                          <w:sz w:val="20"/>
                          <w:szCs w:val="20"/>
                          <w:lang w:eastAsia="zh-CN"/>
                        </w:rPr>
                        <w:t>All needed work to complete the job will be included within the price and as per instructions of UNESCO Supervising Engineer.</w:t>
                      </w:r>
                    </w:p>
                  </w:txbxContent>
                </v:textbox>
                <w10:wrap type="square"/>
              </v:shape>
            </w:pict>
          </mc:Fallback>
        </mc:AlternateContent>
      </w:r>
      <w:r w:rsidR="00953E74">
        <w:rPr>
          <w:rFonts w:asciiTheme="minorBidi" w:eastAsia="Times New Roman" w:hAnsiTheme="minorBidi" w:cstheme="minorBidi"/>
          <w:b/>
          <w:bCs/>
          <w:color w:val="000000"/>
          <w:sz w:val="20"/>
          <w:szCs w:val="20"/>
          <w:lang w:eastAsia="zh-CN"/>
        </w:rPr>
        <w:br w:type="page"/>
      </w:r>
    </w:p>
    <w:p w14:paraId="2C1E20EF" w14:textId="2CCCC8A0" w:rsidR="00C87900" w:rsidRPr="00090CF3" w:rsidRDefault="00C87900" w:rsidP="00543B7A">
      <w:pPr>
        <w:numPr>
          <w:ilvl w:val="0"/>
          <w:numId w:val="13"/>
        </w:numPr>
        <w:rPr>
          <w:rFonts w:asciiTheme="minorBidi" w:eastAsia="Times New Roman" w:hAnsiTheme="minorBidi" w:cstheme="minorBidi"/>
          <w:b/>
          <w:bCs/>
          <w:color w:val="000000"/>
          <w:sz w:val="20"/>
          <w:szCs w:val="20"/>
          <w:lang w:eastAsia="zh-CN"/>
        </w:rPr>
      </w:pPr>
      <w:r w:rsidRPr="00090CF3">
        <w:rPr>
          <w:rFonts w:asciiTheme="minorBidi" w:eastAsia="Times New Roman" w:hAnsiTheme="minorBidi" w:cstheme="minorBidi"/>
          <w:b/>
          <w:bCs/>
          <w:color w:val="000000"/>
          <w:sz w:val="20"/>
          <w:szCs w:val="20"/>
          <w:lang w:eastAsia="zh-CN"/>
        </w:rPr>
        <w:lastRenderedPageBreak/>
        <w:t>Deliverables</w:t>
      </w:r>
    </w:p>
    <w:p w14:paraId="7349509A" w14:textId="77777777" w:rsidR="001F2DC5" w:rsidRPr="00090CF3" w:rsidRDefault="001F2DC5" w:rsidP="00090CF3">
      <w:pPr>
        <w:rPr>
          <w:rFonts w:asciiTheme="minorBidi" w:eastAsia="DengXian" w:hAnsiTheme="minorBidi" w:cstheme="minorBidi"/>
          <w:b/>
          <w:bCs/>
          <w:sz w:val="20"/>
          <w:szCs w:val="20"/>
        </w:rPr>
      </w:pPr>
    </w:p>
    <w:p w14:paraId="5EA62C17" w14:textId="77777777" w:rsidR="001F2DC5" w:rsidRPr="00090CF3" w:rsidRDefault="001F2DC5" w:rsidP="00090CF3">
      <w:pPr>
        <w:pStyle w:val="ListParagraph"/>
        <w:numPr>
          <w:ilvl w:val="0"/>
          <w:numId w:val="19"/>
        </w:numPr>
        <w:rPr>
          <w:rFonts w:asciiTheme="minorBidi" w:eastAsia="Times New Roman" w:hAnsiTheme="minorBidi" w:cstheme="minorBidi"/>
          <w:lang w:eastAsia="zh-CN"/>
        </w:rPr>
      </w:pPr>
      <w:r w:rsidRPr="00090CF3">
        <w:rPr>
          <w:rFonts w:asciiTheme="minorBidi" w:hAnsiTheme="minorBidi" w:cstheme="minorBidi"/>
        </w:rPr>
        <w:t>Site cleared and levelled</w:t>
      </w:r>
    </w:p>
    <w:p w14:paraId="27F649D8" w14:textId="77777777" w:rsidR="001F2DC5" w:rsidRPr="00090CF3" w:rsidRDefault="001F2DC5" w:rsidP="00090CF3">
      <w:pPr>
        <w:pStyle w:val="ListParagraph"/>
        <w:numPr>
          <w:ilvl w:val="0"/>
          <w:numId w:val="20"/>
        </w:numPr>
        <w:rPr>
          <w:rFonts w:asciiTheme="minorBidi" w:eastAsia="Times New Roman" w:hAnsiTheme="minorBidi" w:cstheme="minorBidi"/>
          <w:lang w:eastAsia="zh-CN"/>
        </w:rPr>
      </w:pPr>
      <w:r w:rsidRPr="00090CF3">
        <w:rPr>
          <w:rFonts w:asciiTheme="minorBidi" w:hAnsiTheme="minorBidi" w:cstheme="minorBidi"/>
        </w:rPr>
        <w:t>Safely remove all debris and rubble from the site, ensuring proper disposal in accordance with local regulations.</w:t>
      </w:r>
    </w:p>
    <w:p w14:paraId="2E7BB4FE" w14:textId="7EA3FA75" w:rsidR="001F2DC5" w:rsidRPr="00090CF3" w:rsidRDefault="001F2DC5" w:rsidP="00090CF3">
      <w:pPr>
        <w:pStyle w:val="ListParagraph"/>
        <w:numPr>
          <w:ilvl w:val="0"/>
          <w:numId w:val="20"/>
        </w:numPr>
        <w:rPr>
          <w:rFonts w:asciiTheme="minorBidi" w:eastAsia="Times New Roman" w:hAnsiTheme="minorBidi" w:cstheme="minorBidi"/>
          <w:lang w:eastAsia="zh-CN"/>
        </w:rPr>
      </w:pPr>
      <w:r w:rsidRPr="00090CF3">
        <w:rPr>
          <w:rFonts w:asciiTheme="minorBidi" w:hAnsiTheme="minorBidi" w:cstheme="minorBidi"/>
        </w:rPr>
        <w:t xml:space="preserve">Level the site using appropriate machinery to achieve a uniform and stable surface. According to the original internal spaces reference </w:t>
      </w:r>
      <w:r w:rsidR="00953E74" w:rsidRPr="00953E74">
        <w:rPr>
          <w:rFonts w:asciiTheme="minorBidi" w:eastAsia="Times New Roman" w:hAnsiTheme="minorBidi" w:cstheme="minorBidi"/>
          <w:color w:val="000000"/>
          <w:sz w:val="20"/>
          <w:szCs w:val="20"/>
          <w:lang w:eastAsia="zh-CN"/>
        </w:rPr>
        <w:t>benchmark</w:t>
      </w:r>
      <w:r w:rsidR="00953E74">
        <w:rPr>
          <w:rFonts w:asciiTheme="minorBidi" w:eastAsia="Times New Roman" w:hAnsiTheme="minorBidi" w:cstheme="minorBidi"/>
          <w:color w:val="000000"/>
          <w:sz w:val="20"/>
          <w:szCs w:val="20"/>
          <w:lang w:eastAsia="zh-CN"/>
        </w:rPr>
        <w:t>.</w:t>
      </w:r>
    </w:p>
    <w:p w14:paraId="5ADB3FBA" w14:textId="77777777" w:rsidR="001F2DC5" w:rsidRPr="00090CF3" w:rsidRDefault="001F2DC5" w:rsidP="00090CF3">
      <w:pPr>
        <w:pStyle w:val="ListParagraph"/>
        <w:numPr>
          <w:ilvl w:val="0"/>
          <w:numId w:val="20"/>
        </w:numPr>
        <w:rPr>
          <w:rFonts w:asciiTheme="minorBidi" w:eastAsia="Times New Roman" w:hAnsiTheme="minorBidi" w:cstheme="minorBidi"/>
          <w:lang w:eastAsia="zh-CN"/>
        </w:rPr>
      </w:pPr>
      <w:r w:rsidRPr="00090CF3">
        <w:rPr>
          <w:rFonts w:asciiTheme="minorBidi" w:hAnsiTheme="minorBidi" w:cstheme="minorBidi"/>
        </w:rPr>
        <w:t>Perform quality checks to ensure the site meets the required specifications for further use.</w:t>
      </w:r>
    </w:p>
    <w:p w14:paraId="2828990A" w14:textId="77777777" w:rsidR="001F2DC5" w:rsidRPr="00090CF3" w:rsidRDefault="001F2DC5" w:rsidP="001F2DC5">
      <w:pPr>
        <w:pStyle w:val="NormalWeb"/>
        <w:snapToGrid w:val="0"/>
        <w:spacing w:before="0" w:beforeAutospacing="0" w:after="0" w:afterAutospacing="0"/>
        <w:jc w:val="both"/>
        <w:rPr>
          <w:rStyle w:val="Strong"/>
          <w:rFonts w:asciiTheme="minorBidi" w:hAnsiTheme="minorBidi" w:cstheme="minorBidi"/>
          <w:color w:val="000000"/>
          <w:sz w:val="20"/>
          <w:szCs w:val="20"/>
          <w:lang w:val="en-GB"/>
        </w:rPr>
      </w:pPr>
    </w:p>
    <w:p w14:paraId="3883DFA3" w14:textId="77777777" w:rsidR="001F2DC5" w:rsidRPr="00090CF3" w:rsidRDefault="001F2DC5" w:rsidP="00090CF3">
      <w:pPr>
        <w:pStyle w:val="ListParagraph"/>
        <w:numPr>
          <w:ilvl w:val="0"/>
          <w:numId w:val="19"/>
        </w:numPr>
        <w:rPr>
          <w:rFonts w:asciiTheme="minorBidi" w:hAnsiTheme="minorBidi" w:cstheme="minorBidi"/>
        </w:rPr>
      </w:pPr>
      <w:r w:rsidRPr="00090CF3">
        <w:rPr>
          <w:rFonts w:asciiTheme="minorBidi" w:hAnsiTheme="minorBidi" w:cstheme="minorBidi"/>
        </w:rPr>
        <w:t>Certificate of area clearance from IEDs issued by the relevant local authority.</w:t>
      </w:r>
    </w:p>
    <w:p w14:paraId="1B4B3887" w14:textId="77777777" w:rsidR="001F2DC5" w:rsidRPr="00090CF3" w:rsidRDefault="001F2DC5" w:rsidP="00090CF3">
      <w:pPr>
        <w:pStyle w:val="ListParagraph"/>
        <w:numPr>
          <w:ilvl w:val="0"/>
          <w:numId w:val="20"/>
        </w:numPr>
        <w:rPr>
          <w:rFonts w:asciiTheme="minorBidi" w:eastAsia="Times New Roman" w:hAnsiTheme="minorBidi" w:cstheme="minorBidi"/>
          <w:color w:val="000000"/>
          <w:sz w:val="20"/>
          <w:szCs w:val="20"/>
          <w:lang w:eastAsia="zh-CN"/>
        </w:rPr>
      </w:pPr>
      <w:r w:rsidRPr="00090CF3">
        <w:rPr>
          <w:rFonts w:asciiTheme="minorBidi" w:eastAsia="Times New Roman" w:hAnsiTheme="minorBidi" w:cstheme="minorBidi"/>
          <w:color w:val="000000"/>
          <w:sz w:val="20"/>
          <w:szCs w:val="20"/>
          <w:lang w:eastAsia="zh-CN"/>
        </w:rPr>
        <w:t>Coordinate with the local authority and relevant explosive ordnance disposal (EOD) teams to schedule an inspection.</w:t>
      </w:r>
    </w:p>
    <w:p w14:paraId="2FC463D1" w14:textId="77777777" w:rsidR="001F2DC5" w:rsidRPr="00090CF3" w:rsidRDefault="001F2DC5" w:rsidP="00090CF3">
      <w:pPr>
        <w:pStyle w:val="ListParagraph"/>
        <w:numPr>
          <w:ilvl w:val="0"/>
          <w:numId w:val="20"/>
        </w:numPr>
        <w:rPr>
          <w:rFonts w:asciiTheme="minorBidi" w:eastAsia="Times New Roman" w:hAnsiTheme="minorBidi" w:cstheme="minorBidi"/>
          <w:color w:val="000000"/>
          <w:sz w:val="20"/>
          <w:szCs w:val="20"/>
          <w:lang w:eastAsia="zh-CN"/>
        </w:rPr>
      </w:pPr>
      <w:r w:rsidRPr="00090CF3">
        <w:rPr>
          <w:rFonts w:asciiTheme="minorBidi" w:eastAsia="Times New Roman" w:hAnsiTheme="minorBidi" w:cstheme="minorBidi"/>
          <w:color w:val="000000"/>
          <w:sz w:val="20"/>
          <w:szCs w:val="20"/>
          <w:lang w:eastAsia="zh-CN"/>
        </w:rPr>
        <w:t xml:space="preserve">Facilitate access for EOD teams to conduct </w:t>
      </w:r>
      <w:r w:rsidR="00E96598" w:rsidRPr="00090CF3">
        <w:rPr>
          <w:rFonts w:asciiTheme="minorBidi" w:eastAsia="Times New Roman" w:hAnsiTheme="minorBidi" w:cstheme="minorBidi"/>
          <w:color w:val="000000"/>
          <w:sz w:val="20"/>
          <w:szCs w:val="20"/>
          <w:lang w:eastAsia="zh-CN"/>
        </w:rPr>
        <w:t>a proper disposal of any</w:t>
      </w:r>
      <w:r w:rsidRPr="00090CF3">
        <w:rPr>
          <w:rFonts w:asciiTheme="minorBidi" w:eastAsia="Times New Roman" w:hAnsiTheme="minorBidi" w:cstheme="minorBidi"/>
          <w:color w:val="000000"/>
          <w:sz w:val="20"/>
          <w:szCs w:val="20"/>
          <w:lang w:eastAsia="zh-CN"/>
        </w:rPr>
        <w:t xml:space="preserve"> unexploded hazard</w:t>
      </w:r>
      <w:r w:rsidR="00E96598" w:rsidRPr="00090CF3">
        <w:rPr>
          <w:rFonts w:asciiTheme="minorBidi" w:eastAsia="Times New Roman" w:hAnsiTheme="minorBidi" w:cstheme="minorBidi"/>
          <w:color w:val="000000"/>
          <w:sz w:val="20"/>
          <w:szCs w:val="20"/>
          <w:lang w:eastAsia="zh-CN"/>
        </w:rPr>
        <w:t xml:space="preserve"> according to the procedure.</w:t>
      </w:r>
    </w:p>
    <w:p w14:paraId="1C361B6D" w14:textId="77777777" w:rsidR="001F2DC5" w:rsidRPr="00090CF3" w:rsidRDefault="001F2DC5" w:rsidP="00090CF3">
      <w:pPr>
        <w:pStyle w:val="ListParagraph"/>
        <w:numPr>
          <w:ilvl w:val="0"/>
          <w:numId w:val="20"/>
        </w:numPr>
        <w:rPr>
          <w:rFonts w:asciiTheme="minorBidi" w:eastAsia="Times New Roman" w:hAnsiTheme="minorBidi" w:cstheme="minorBidi"/>
          <w:color w:val="000000"/>
          <w:sz w:val="20"/>
          <w:szCs w:val="20"/>
          <w:lang w:eastAsia="zh-CN"/>
        </w:rPr>
      </w:pPr>
      <w:r w:rsidRPr="00090CF3">
        <w:rPr>
          <w:rFonts w:asciiTheme="minorBidi" w:eastAsia="Times New Roman" w:hAnsiTheme="minorBidi" w:cstheme="minorBidi"/>
          <w:color w:val="000000"/>
          <w:sz w:val="20"/>
          <w:szCs w:val="20"/>
          <w:lang w:eastAsia="zh-CN"/>
        </w:rPr>
        <w:t>Implement any required safety measures or additional clearance activities as advised by the EOD teams.</w:t>
      </w:r>
    </w:p>
    <w:p w14:paraId="62C6D78C" w14:textId="77777777" w:rsidR="001F2DC5" w:rsidRPr="00090CF3" w:rsidRDefault="001F2DC5" w:rsidP="00090CF3">
      <w:pPr>
        <w:pStyle w:val="ListParagraph"/>
        <w:numPr>
          <w:ilvl w:val="0"/>
          <w:numId w:val="20"/>
        </w:numPr>
        <w:rPr>
          <w:rFonts w:asciiTheme="minorBidi" w:eastAsia="Times New Roman" w:hAnsiTheme="minorBidi" w:cstheme="minorBidi"/>
          <w:color w:val="000000"/>
          <w:sz w:val="20"/>
          <w:szCs w:val="20"/>
          <w:lang w:eastAsia="zh-CN"/>
        </w:rPr>
      </w:pPr>
      <w:r w:rsidRPr="00090CF3">
        <w:rPr>
          <w:rFonts w:asciiTheme="minorBidi" w:eastAsia="Times New Roman" w:hAnsiTheme="minorBidi" w:cstheme="minorBidi"/>
          <w:color w:val="000000"/>
          <w:sz w:val="20"/>
          <w:szCs w:val="20"/>
          <w:lang w:eastAsia="zh-CN"/>
        </w:rPr>
        <w:t>Obtain a formal certificate of area clearance from the relevant local authority, confirming the site is free of IEDs and safe for further work.</w:t>
      </w:r>
    </w:p>
    <w:p w14:paraId="0148037C" w14:textId="77777777" w:rsidR="001F2DC5" w:rsidRPr="00090CF3" w:rsidRDefault="001F2DC5" w:rsidP="001F2DC5">
      <w:pPr>
        <w:pStyle w:val="ListParagraph"/>
        <w:ind w:left="927"/>
        <w:jc w:val="both"/>
        <w:rPr>
          <w:rFonts w:asciiTheme="minorBidi" w:hAnsiTheme="minorBidi" w:cstheme="minorBidi"/>
          <w:color w:val="000000"/>
          <w:sz w:val="20"/>
          <w:szCs w:val="20"/>
        </w:rPr>
      </w:pPr>
    </w:p>
    <w:p w14:paraId="01711A8F" w14:textId="73CC5682" w:rsidR="001F2DC5" w:rsidRPr="00090CF3" w:rsidRDefault="001F2DC5" w:rsidP="00090CF3">
      <w:pPr>
        <w:pStyle w:val="ListParagraph"/>
        <w:numPr>
          <w:ilvl w:val="0"/>
          <w:numId w:val="19"/>
        </w:numPr>
        <w:rPr>
          <w:rStyle w:val="Strong"/>
          <w:rFonts w:asciiTheme="minorBidi" w:hAnsiTheme="minorBidi" w:cstheme="minorBidi"/>
          <w:b w:val="0"/>
          <w:bCs w:val="0"/>
          <w:color w:val="000000"/>
          <w:sz w:val="20"/>
          <w:szCs w:val="20"/>
        </w:rPr>
      </w:pPr>
      <w:r w:rsidRPr="00090CF3">
        <w:rPr>
          <w:rFonts w:asciiTheme="minorBidi" w:hAnsiTheme="minorBidi" w:cstheme="minorBidi"/>
        </w:rPr>
        <w:t>Securing the Site with Fencing</w:t>
      </w:r>
    </w:p>
    <w:p w14:paraId="6B148317" w14:textId="77777777" w:rsidR="001F2DC5" w:rsidRPr="00090CF3" w:rsidRDefault="001F2DC5" w:rsidP="00090CF3">
      <w:pPr>
        <w:pStyle w:val="ListParagraph"/>
        <w:numPr>
          <w:ilvl w:val="0"/>
          <w:numId w:val="20"/>
        </w:numPr>
        <w:rPr>
          <w:rFonts w:asciiTheme="minorBidi" w:hAnsiTheme="minorBidi" w:cstheme="minorBidi"/>
        </w:rPr>
      </w:pPr>
      <w:r w:rsidRPr="00090CF3">
        <w:rPr>
          <w:rFonts w:asciiTheme="minorBidi" w:hAnsiTheme="minorBidi" w:cstheme="minorBidi"/>
        </w:rPr>
        <w:t>Install fencing around the site, ensuring it is robust, secure, and meets local safety standards.</w:t>
      </w:r>
    </w:p>
    <w:p w14:paraId="60F5D268" w14:textId="77777777" w:rsidR="00EE79A3" w:rsidRDefault="00EE79A3" w:rsidP="003E7D91">
      <w:pPr>
        <w:pStyle w:val="Normal-ColumnsCharChar"/>
        <w:rPr>
          <w:rFonts w:cs="Arial"/>
          <w:i/>
          <w:iCs/>
          <w:snapToGrid w:val="0"/>
        </w:rPr>
      </w:pPr>
    </w:p>
    <w:p w14:paraId="5195C289" w14:textId="77777777" w:rsidR="00EE79A3" w:rsidRPr="00962023" w:rsidRDefault="00EE79A3" w:rsidP="003E7D91">
      <w:pPr>
        <w:pStyle w:val="Normal-ColumnsCharChar"/>
        <w:rPr>
          <w:rFonts w:cs="Arial"/>
          <w:i/>
          <w:iCs/>
          <w:snapToGrid w:val="0"/>
          <w:lang w:val="en-GB"/>
        </w:rPr>
        <w:sectPr w:rsidR="00EE79A3" w:rsidRPr="00962023" w:rsidSect="008135E9">
          <w:pgSz w:w="11906" w:h="16838"/>
          <w:pgMar w:top="1417" w:right="1417" w:bottom="1618" w:left="1417" w:header="708" w:footer="708" w:gutter="0"/>
          <w:cols w:space="708"/>
          <w:docGrid w:linePitch="360"/>
        </w:sectPr>
      </w:pPr>
    </w:p>
    <w:p w14:paraId="7954EB0A" w14:textId="77777777" w:rsidR="00213D78" w:rsidRPr="008D65D2" w:rsidRDefault="003008C4" w:rsidP="003008C4">
      <w:pPr>
        <w:pStyle w:val="Heading1"/>
        <w:tabs>
          <w:tab w:val="num" w:pos="0"/>
        </w:tabs>
        <w:spacing w:before="0"/>
        <w:jc w:val="center"/>
        <w:rPr>
          <w:color w:val="000000"/>
          <w:sz w:val="16"/>
          <w:szCs w:val="16"/>
        </w:rPr>
      </w:pPr>
      <w:bookmarkStart w:id="18" w:name="_ANNEX_VII_–"/>
      <w:bookmarkEnd w:id="18"/>
      <w:r w:rsidRPr="00F11069">
        <w:rPr>
          <w:color w:val="000000"/>
          <w:sz w:val="24"/>
          <w:szCs w:val="24"/>
        </w:rPr>
        <w:lastRenderedPageBreak/>
        <w:t xml:space="preserve">ANNEX </w:t>
      </w:r>
      <w:r w:rsidR="00213D78" w:rsidRPr="00F11069">
        <w:rPr>
          <w:color w:val="000000"/>
          <w:sz w:val="24"/>
          <w:szCs w:val="24"/>
        </w:rPr>
        <w:t>VI</w:t>
      </w:r>
      <w:r w:rsidR="008D65D2">
        <w:rPr>
          <w:color w:val="000000"/>
          <w:sz w:val="24"/>
          <w:szCs w:val="24"/>
        </w:rPr>
        <w:t>I</w:t>
      </w:r>
      <w:r w:rsidR="00213D78" w:rsidRPr="00F11069">
        <w:rPr>
          <w:color w:val="000000"/>
          <w:sz w:val="24"/>
          <w:szCs w:val="24"/>
        </w:rPr>
        <w:t xml:space="preserve"> – B</w:t>
      </w:r>
      <w:r w:rsidR="001D7DF0">
        <w:rPr>
          <w:color w:val="000000"/>
          <w:sz w:val="24"/>
          <w:szCs w:val="24"/>
        </w:rPr>
        <w:t>ill of Quantities</w:t>
      </w:r>
      <w:r w:rsidR="00EE26F6">
        <w:rPr>
          <w:color w:val="000000"/>
          <w:sz w:val="24"/>
          <w:szCs w:val="24"/>
        </w:rPr>
        <w:t xml:space="preserve"> </w:t>
      </w:r>
      <w:r w:rsidR="00EE26F6">
        <w:rPr>
          <w:color w:val="000000"/>
          <w:sz w:val="24"/>
          <w:szCs w:val="24"/>
          <w:lang w:val="en-US"/>
        </w:rPr>
        <w:t>(</w:t>
      </w:r>
      <w:r w:rsidR="00EE26F6" w:rsidRPr="00BA7806">
        <w:rPr>
          <w:color w:val="FF0000"/>
          <w:sz w:val="24"/>
          <w:szCs w:val="24"/>
          <w:lang w:val="en-US"/>
        </w:rPr>
        <w:t>Attached Separately</w:t>
      </w:r>
      <w:r w:rsidR="00EE26F6">
        <w:rPr>
          <w:color w:val="000000"/>
          <w:sz w:val="24"/>
          <w:szCs w:val="24"/>
          <w:lang w:val="en-US"/>
        </w:rPr>
        <w:t>)</w:t>
      </w:r>
      <w:r w:rsidR="00000000">
        <w:rPr>
          <w:rFonts w:eastAsia="Arial Unicode MS"/>
          <w:noProof/>
          <w:color w:val="FF0000"/>
          <w:sz w:val="20"/>
          <w:szCs w:val="20"/>
        </w:rPr>
        <w:pict w14:anchorId="21377189">
          <v:rect id="_x0000_i1031" alt="" style="width:453.6pt;height:.05pt;mso-width-percent:0;mso-height-percent:0;mso-width-percent:0;mso-height-percent:0" o:hralign="center" o:hrstd="t" o:hrnoshade="t" o:hr="t" fillcolor="#36f" stroked="f"/>
        </w:pict>
      </w:r>
    </w:p>
    <w:p w14:paraId="49C9E6B4" w14:textId="77777777" w:rsidR="001D0377" w:rsidRDefault="001D0377" w:rsidP="001D0377"/>
    <w:p w14:paraId="61A45BD5" w14:textId="77777777" w:rsidR="00F22A35" w:rsidRPr="003008C4" w:rsidRDefault="00F22A35" w:rsidP="00F22A35">
      <w:pPr>
        <w:rPr>
          <w:rFonts w:ascii="Arial" w:hAnsi="Arial" w:cs="Arial"/>
          <w:b/>
          <w:sz w:val="22"/>
          <w:szCs w:val="22"/>
          <w:lang w:eastAsia="en-US"/>
        </w:rPr>
      </w:pPr>
    </w:p>
    <w:p w14:paraId="7963EF6A" w14:textId="77777777" w:rsidR="00F22A35" w:rsidRDefault="00F22A35" w:rsidP="00F22A35">
      <w:pPr>
        <w:rPr>
          <w:rFonts w:ascii="Arial" w:hAnsi="Arial" w:cs="Arial"/>
          <w:sz w:val="22"/>
          <w:szCs w:val="22"/>
          <w:lang w:val="en-US" w:eastAsia="en-US"/>
        </w:rPr>
      </w:pPr>
    </w:p>
    <w:p w14:paraId="09E4AB13" w14:textId="77777777" w:rsidR="00213D78" w:rsidRPr="00D31BF6" w:rsidRDefault="00213D78" w:rsidP="00920F1D">
      <w:pPr>
        <w:rPr>
          <w:rFonts w:ascii="Arial" w:hAnsi="Arial" w:cs="Arial"/>
          <w:sz w:val="22"/>
          <w:szCs w:val="22"/>
          <w:lang w:val="en-US" w:eastAsia="en-US"/>
        </w:rPr>
        <w:sectPr w:rsidR="00213D78" w:rsidRPr="00D31BF6" w:rsidSect="008135E9">
          <w:pgSz w:w="11906" w:h="16838"/>
          <w:pgMar w:top="1417" w:right="1417" w:bottom="1618" w:left="1417" w:header="708" w:footer="708" w:gutter="0"/>
          <w:cols w:space="708"/>
          <w:docGrid w:linePitch="360"/>
        </w:sectPr>
      </w:pPr>
    </w:p>
    <w:p w14:paraId="2483AB3B" w14:textId="48342146" w:rsidR="00F8375C" w:rsidRPr="000103AF" w:rsidRDefault="00F8375C" w:rsidP="00CC331E">
      <w:pPr>
        <w:pStyle w:val="Heading3"/>
        <w:jc w:val="center"/>
        <w:rPr>
          <w:rFonts w:ascii="Arial" w:hAnsi="Arial" w:cs="Arial"/>
        </w:rPr>
      </w:pPr>
      <w:bookmarkStart w:id="19" w:name="_Annex_V:_Intention"/>
      <w:bookmarkEnd w:id="19"/>
      <w:r w:rsidRPr="000103AF">
        <w:rPr>
          <w:rFonts w:ascii="Arial" w:hAnsi="Arial" w:cs="Arial"/>
        </w:rPr>
        <w:lastRenderedPageBreak/>
        <w:t>A</w:t>
      </w:r>
      <w:r w:rsidR="00463AFE">
        <w:rPr>
          <w:rFonts w:ascii="Arial" w:hAnsi="Arial" w:cs="Arial"/>
        </w:rPr>
        <w:t>NNEX</w:t>
      </w:r>
      <w:r w:rsidRPr="000103AF">
        <w:rPr>
          <w:rFonts w:ascii="Arial" w:hAnsi="Arial" w:cs="Arial"/>
        </w:rPr>
        <w:t xml:space="preserve"> V</w:t>
      </w:r>
      <w:r w:rsidR="00E43C59">
        <w:rPr>
          <w:rFonts w:ascii="Arial" w:hAnsi="Arial" w:cs="Arial"/>
        </w:rPr>
        <w:t>I</w:t>
      </w:r>
      <w:r w:rsidR="008D65D2">
        <w:rPr>
          <w:rFonts w:ascii="Arial" w:hAnsi="Arial" w:cs="Arial"/>
        </w:rPr>
        <w:t>I</w:t>
      </w:r>
      <w:r w:rsidR="00E43C59">
        <w:rPr>
          <w:rFonts w:ascii="Arial" w:hAnsi="Arial" w:cs="Arial"/>
        </w:rPr>
        <w:t>I</w:t>
      </w:r>
      <w:r w:rsidR="00984F54">
        <w:rPr>
          <w:rFonts w:ascii="Arial" w:hAnsi="Arial" w:cs="Arial"/>
        </w:rPr>
        <w:t xml:space="preserve"> </w:t>
      </w:r>
      <w:r w:rsidR="00984F54" w:rsidRPr="0055718E">
        <w:rPr>
          <w:szCs w:val="22"/>
        </w:rPr>
        <w:t>–</w:t>
      </w:r>
      <w:r w:rsidR="0037600E">
        <w:rPr>
          <w:rFonts w:ascii="Arial" w:hAnsi="Arial" w:cs="Arial"/>
        </w:rPr>
        <w:t xml:space="preserve"> Technical specifications</w:t>
      </w:r>
      <w:r w:rsidR="00CC331E">
        <w:rPr>
          <w:rFonts w:ascii="Arial" w:hAnsi="Arial" w:cs="Arial"/>
        </w:rPr>
        <w:t xml:space="preserve"> (</w:t>
      </w:r>
      <w:r w:rsidR="00CC331E">
        <w:rPr>
          <w:rFonts w:ascii="Arial" w:hAnsi="Arial" w:cs="Arial"/>
          <w:color w:val="FF0000"/>
          <w:lang w:val="en-US"/>
        </w:rPr>
        <w:t>N/A</w:t>
      </w:r>
      <w:r w:rsidR="00CC331E" w:rsidRPr="00CC331E">
        <w:rPr>
          <w:rFonts w:ascii="Arial" w:hAnsi="Arial" w:cs="Arial"/>
          <w:lang w:val="en-US"/>
        </w:rPr>
        <w:t>)</w:t>
      </w:r>
    </w:p>
    <w:p w14:paraId="6A4CBA2B" w14:textId="77777777" w:rsidR="00F8375C" w:rsidRPr="00F8375C" w:rsidRDefault="00000000" w:rsidP="003008C4">
      <w:pPr>
        <w:rPr>
          <w:lang w:eastAsia="en-US"/>
        </w:rPr>
      </w:pPr>
      <w:r>
        <w:rPr>
          <w:rFonts w:eastAsia="Arial Unicode MS"/>
          <w:noProof/>
          <w:color w:val="FF0000"/>
          <w:sz w:val="20"/>
          <w:szCs w:val="20"/>
        </w:rPr>
        <w:pict w14:anchorId="38101CDA">
          <v:rect id="_x0000_i1032" alt="" style="width:453.6pt;height:.05pt;mso-width-percent:0;mso-height-percent:0;mso-width-percent:0;mso-height-percent:0" o:hralign="center" o:hrstd="t" o:hrnoshade="t" o:hr="t" fillcolor="#36f" stroked="f"/>
        </w:pict>
      </w:r>
    </w:p>
    <w:p w14:paraId="1C8EE541" w14:textId="77777777" w:rsidR="00BE203F" w:rsidRDefault="00BE203F" w:rsidP="00BE203F">
      <w:pPr>
        <w:rPr>
          <w:lang w:eastAsia="en-US"/>
        </w:rPr>
      </w:pPr>
    </w:p>
    <w:p w14:paraId="30FDBC17" w14:textId="77777777" w:rsidR="00285524" w:rsidRPr="00BE203F" w:rsidRDefault="00C87900" w:rsidP="00BE203F">
      <w:pPr>
        <w:rPr>
          <w:lang w:eastAsia="en-US"/>
        </w:rPr>
        <w:sectPr w:rsidR="00285524" w:rsidRPr="00BE203F" w:rsidSect="008135E9">
          <w:pgSz w:w="11906" w:h="16838"/>
          <w:pgMar w:top="1417" w:right="1417" w:bottom="1618" w:left="1417" w:header="708" w:footer="708" w:gutter="0"/>
          <w:cols w:space="708"/>
          <w:docGrid w:linePitch="360"/>
        </w:sectPr>
      </w:pPr>
      <w:r>
        <w:rPr>
          <w:lang w:eastAsia="en-US"/>
        </w:rPr>
        <w:t>N/A</w:t>
      </w:r>
    </w:p>
    <w:p w14:paraId="11259128" w14:textId="77777777" w:rsidR="000A1718" w:rsidRPr="0087657A" w:rsidRDefault="008D65D2" w:rsidP="000A1718">
      <w:pPr>
        <w:pStyle w:val="Heading3"/>
        <w:jc w:val="center"/>
        <w:rPr>
          <w:rFonts w:ascii="Arial" w:hAnsi="Arial" w:cs="Arial"/>
        </w:rPr>
      </w:pPr>
      <w:bookmarkStart w:id="20" w:name="_Annex_VI:_Schedule"/>
      <w:bookmarkStart w:id="21" w:name="_ANNEX_VI_–"/>
      <w:bookmarkStart w:id="22" w:name="_ANNEX_IX_–"/>
      <w:bookmarkEnd w:id="20"/>
      <w:bookmarkEnd w:id="21"/>
      <w:bookmarkEnd w:id="22"/>
      <w:r>
        <w:rPr>
          <w:rFonts w:ascii="Arial" w:hAnsi="Arial" w:cs="Arial"/>
        </w:rPr>
        <w:lastRenderedPageBreak/>
        <w:t>ANNEX IX</w:t>
      </w:r>
      <w:r w:rsidR="000A1718">
        <w:rPr>
          <w:rFonts w:ascii="Arial" w:hAnsi="Arial" w:cs="Arial"/>
        </w:rPr>
        <w:t xml:space="preserve"> </w:t>
      </w:r>
      <w:r w:rsidR="000A1718" w:rsidRPr="0055718E">
        <w:rPr>
          <w:szCs w:val="22"/>
        </w:rPr>
        <w:t>–</w:t>
      </w:r>
      <w:r w:rsidR="000A1718" w:rsidRPr="0087657A">
        <w:rPr>
          <w:rFonts w:ascii="Arial" w:hAnsi="Arial" w:cs="Arial"/>
        </w:rPr>
        <w:t xml:space="preserve"> </w:t>
      </w:r>
      <w:r w:rsidR="003008C4">
        <w:rPr>
          <w:rFonts w:ascii="Arial" w:hAnsi="Arial" w:cs="Arial"/>
        </w:rPr>
        <w:t xml:space="preserve">Drawings </w:t>
      </w:r>
      <w:r w:rsidR="00EE26F6" w:rsidRPr="00EE26F6">
        <w:rPr>
          <w:rFonts w:ascii="Arial" w:hAnsi="Arial" w:cs="Arial"/>
          <w:color w:val="FF0000"/>
        </w:rPr>
        <w:t>(Attached Separately)</w:t>
      </w:r>
    </w:p>
    <w:p w14:paraId="693E53FE" w14:textId="77777777" w:rsidR="000A1718" w:rsidRPr="00EE04D9" w:rsidRDefault="000A1718" w:rsidP="000A1718">
      <w:pPr>
        <w:spacing w:after="120"/>
        <w:rPr>
          <w:rFonts w:ascii="Arial Narrow" w:hAnsi="Arial Narrow"/>
          <w:sz w:val="16"/>
          <w:szCs w:val="16"/>
          <w:lang w:eastAsia="en-US"/>
        </w:rPr>
      </w:pPr>
    </w:p>
    <w:p w14:paraId="1729146A" w14:textId="77777777" w:rsidR="000A1718" w:rsidRDefault="000A1718" w:rsidP="000A1718">
      <w:pPr>
        <w:pStyle w:val="Marge"/>
        <w:rPr>
          <w:rFonts w:cs="Arial"/>
          <w:lang w:val="en-GB"/>
        </w:rPr>
        <w:sectPr w:rsidR="000A1718" w:rsidSect="000A1718">
          <w:pgSz w:w="11906" w:h="16838"/>
          <w:pgMar w:top="1417" w:right="1417" w:bottom="1618" w:left="1417" w:header="708" w:footer="708" w:gutter="0"/>
          <w:cols w:space="706"/>
          <w:docGrid w:linePitch="360"/>
        </w:sectPr>
      </w:pPr>
    </w:p>
    <w:p w14:paraId="1E00D185" w14:textId="77777777" w:rsidR="00CD45B4" w:rsidRDefault="00A54C31" w:rsidP="00056205">
      <w:pPr>
        <w:pStyle w:val="Heading3"/>
        <w:jc w:val="center"/>
        <w:rPr>
          <w:rFonts w:ascii="Arial" w:hAnsi="Arial" w:cs="Arial"/>
        </w:rPr>
      </w:pPr>
      <w:bookmarkStart w:id="23" w:name="_Annex_VIII:_General"/>
      <w:bookmarkEnd w:id="23"/>
      <w:r w:rsidRPr="000103AF">
        <w:rPr>
          <w:rFonts w:ascii="Arial" w:hAnsi="Arial" w:cs="Arial"/>
        </w:rPr>
        <w:lastRenderedPageBreak/>
        <w:t>A</w:t>
      </w:r>
      <w:r w:rsidR="00463AFE">
        <w:rPr>
          <w:rFonts w:ascii="Arial" w:hAnsi="Arial" w:cs="Arial"/>
        </w:rPr>
        <w:t>NNEX</w:t>
      </w:r>
      <w:r w:rsidR="003008C4">
        <w:rPr>
          <w:rFonts w:ascii="Arial" w:hAnsi="Arial" w:cs="Arial"/>
        </w:rPr>
        <w:t xml:space="preserve"> </w:t>
      </w:r>
      <w:r w:rsidR="000A1718">
        <w:rPr>
          <w:rFonts w:ascii="Arial" w:hAnsi="Arial" w:cs="Arial"/>
        </w:rPr>
        <w:t>X</w:t>
      </w:r>
      <w:r w:rsidR="00984F54">
        <w:rPr>
          <w:rFonts w:ascii="Arial" w:hAnsi="Arial" w:cs="Arial"/>
        </w:rPr>
        <w:t xml:space="preserve"> </w:t>
      </w:r>
      <w:r w:rsidR="00984F54" w:rsidRPr="0055718E">
        <w:rPr>
          <w:szCs w:val="22"/>
        </w:rPr>
        <w:t>–</w:t>
      </w:r>
      <w:r w:rsidRPr="000103AF">
        <w:rPr>
          <w:rFonts w:ascii="Arial" w:hAnsi="Arial" w:cs="Arial"/>
        </w:rPr>
        <w:t xml:space="preserve"> </w:t>
      </w:r>
      <w:r w:rsidR="00CD45B4" w:rsidRPr="000103AF">
        <w:rPr>
          <w:rFonts w:ascii="Arial" w:hAnsi="Arial" w:cs="Arial"/>
        </w:rPr>
        <w:t xml:space="preserve">General </w:t>
      </w:r>
      <w:r w:rsidRPr="000103AF">
        <w:rPr>
          <w:rFonts w:ascii="Arial" w:hAnsi="Arial" w:cs="Arial"/>
        </w:rPr>
        <w:t xml:space="preserve">Terms and Conditions for </w:t>
      </w:r>
      <w:r w:rsidR="00D45E3D">
        <w:rPr>
          <w:rFonts w:ascii="Arial" w:hAnsi="Arial" w:cs="Arial"/>
        </w:rPr>
        <w:t>Small Scale</w:t>
      </w:r>
      <w:r w:rsidR="0037600E">
        <w:rPr>
          <w:rFonts w:ascii="Arial" w:hAnsi="Arial" w:cs="Arial"/>
        </w:rPr>
        <w:t xml:space="preserve"> </w:t>
      </w:r>
      <w:r w:rsidR="00673954">
        <w:rPr>
          <w:rFonts w:ascii="Arial" w:hAnsi="Arial" w:cs="Arial"/>
        </w:rPr>
        <w:t>Works</w:t>
      </w:r>
    </w:p>
    <w:p w14:paraId="207298D6" w14:textId="77777777" w:rsidR="00056205" w:rsidRPr="00463AFE" w:rsidRDefault="00000000" w:rsidP="00056205">
      <w:pPr>
        <w:rPr>
          <w:rFonts w:ascii="Arial" w:hAnsi="Arial" w:cs="Arial"/>
          <w:sz w:val="18"/>
          <w:szCs w:val="18"/>
          <w:lang w:eastAsia="en-US"/>
        </w:rPr>
      </w:pPr>
      <w:r>
        <w:rPr>
          <w:rFonts w:eastAsia="Arial Unicode MS"/>
          <w:noProof/>
          <w:color w:val="FF0000"/>
          <w:sz w:val="20"/>
          <w:szCs w:val="20"/>
        </w:rPr>
        <w:pict w14:anchorId="075D1254">
          <v:rect id="_x0000_i1033" alt="" style="width:453.6pt;height:.05pt;mso-width-percent:0;mso-height-percent:0;mso-width-percent:0;mso-height-percent:0" o:hralign="center" o:hrstd="t" o:hrnoshade="t" o:hr="t" fillcolor="#36f" stroked="f"/>
        </w:pict>
      </w:r>
    </w:p>
    <w:p w14:paraId="675E0216" w14:textId="77777777" w:rsidR="00B7747E" w:rsidRDefault="00B7747E" w:rsidP="00B7747E">
      <w:pPr>
        <w:pStyle w:val="Default"/>
        <w:rPr>
          <w:b/>
          <w:sz w:val="14"/>
          <w:szCs w:val="14"/>
          <w:lang w:val="en-GB"/>
        </w:rPr>
        <w:sectPr w:rsidR="00B7747E" w:rsidSect="008135E9">
          <w:pgSz w:w="11906" w:h="16838"/>
          <w:pgMar w:top="1417" w:right="1417" w:bottom="1618" w:left="1417" w:header="708" w:footer="708" w:gutter="0"/>
          <w:cols w:space="708"/>
          <w:docGrid w:linePitch="360"/>
        </w:sectPr>
      </w:pPr>
    </w:p>
    <w:p w14:paraId="1C82F69D" w14:textId="77777777" w:rsidR="00D45E3D" w:rsidRPr="00D4478B" w:rsidRDefault="00D45E3D" w:rsidP="00D45E3D">
      <w:pPr>
        <w:jc w:val="both"/>
        <w:rPr>
          <w:rFonts w:ascii="Arial" w:hAnsi="Arial" w:cs="Arial"/>
          <w:sz w:val="18"/>
          <w:szCs w:val="18"/>
        </w:rPr>
      </w:pPr>
      <w:r w:rsidRPr="00D4478B">
        <w:rPr>
          <w:rFonts w:ascii="Arial" w:hAnsi="Arial" w:cs="Arial"/>
          <w:b/>
          <w:sz w:val="18"/>
          <w:szCs w:val="18"/>
        </w:rPr>
        <w:t>1. CONTRACTOR’S GENERAL OBLIGATIONS</w:t>
      </w:r>
    </w:p>
    <w:p w14:paraId="673B98BC" w14:textId="77777777" w:rsidR="00D45E3D" w:rsidRPr="00D4478B" w:rsidRDefault="00D45E3D" w:rsidP="00D45E3D">
      <w:pPr>
        <w:jc w:val="both"/>
        <w:rPr>
          <w:rFonts w:ascii="Arial" w:hAnsi="Arial" w:cs="Arial"/>
          <w:b/>
          <w:sz w:val="18"/>
          <w:szCs w:val="18"/>
        </w:rPr>
      </w:pPr>
      <w:r w:rsidRPr="00D4478B">
        <w:rPr>
          <w:rFonts w:ascii="Arial" w:hAnsi="Arial" w:cs="Arial"/>
          <w:sz w:val="18"/>
          <w:szCs w:val="18"/>
        </w:rPr>
        <w:t>The Contractor shall: 1) execute the Works and remedy any defects with due care and diligence; 2) take full responsibility for the adequacy, stability and safety of all site operations and methods of construction; and, 3) be responsible for the professional and technical competence of his employees, who shall be expected to respect local customs and conform to a high standard of moral and ethical conduct.</w:t>
      </w:r>
    </w:p>
    <w:p w14:paraId="745F4ADF" w14:textId="77777777" w:rsidR="00D45E3D" w:rsidRPr="00D4478B" w:rsidRDefault="00D45E3D" w:rsidP="00D45E3D">
      <w:pPr>
        <w:jc w:val="both"/>
        <w:rPr>
          <w:rFonts w:ascii="Arial" w:hAnsi="Arial" w:cs="Arial"/>
          <w:b/>
          <w:sz w:val="12"/>
          <w:szCs w:val="12"/>
        </w:rPr>
      </w:pPr>
    </w:p>
    <w:p w14:paraId="06C84068" w14:textId="77777777" w:rsidR="00D45E3D" w:rsidRPr="00D4478B" w:rsidRDefault="00D45E3D" w:rsidP="00D45E3D">
      <w:pPr>
        <w:jc w:val="both"/>
        <w:rPr>
          <w:rFonts w:ascii="Arial" w:hAnsi="Arial" w:cs="Arial"/>
          <w:b/>
          <w:sz w:val="18"/>
          <w:szCs w:val="18"/>
        </w:rPr>
      </w:pPr>
      <w:r w:rsidRPr="00D4478B">
        <w:rPr>
          <w:rFonts w:ascii="Arial" w:hAnsi="Arial" w:cs="Arial"/>
          <w:b/>
          <w:sz w:val="18"/>
          <w:szCs w:val="18"/>
        </w:rPr>
        <w:t>2. CONTRACTOR’S STATUS</w:t>
      </w:r>
    </w:p>
    <w:p w14:paraId="4B5B7EC4" w14:textId="77777777" w:rsidR="00D45E3D" w:rsidRPr="00D4478B" w:rsidRDefault="00D45E3D" w:rsidP="00D45E3D">
      <w:pPr>
        <w:jc w:val="both"/>
        <w:rPr>
          <w:rFonts w:ascii="Arial" w:hAnsi="Arial" w:cs="Arial"/>
          <w:sz w:val="18"/>
          <w:szCs w:val="18"/>
        </w:rPr>
      </w:pPr>
      <w:r w:rsidRPr="00D4478B">
        <w:rPr>
          <w:rFonts w:ascii="Arial" w:hAnsi="Arial" w:cs="Arial"/>
          <w:sz w:val="18"/>
          <w:szCs w:val="18"/>
        </w:rPr>
        <w:t>In all matters relating to this Contract, the Contractor shall be acting as an independent contractor.  Neither the Contractor nor its employees or casual laborers are the employees of UNESCO and the Contractor assumes all liabilities or obligations imposed by any law or regulation with respect to such employees, laborers or other persons retained.  The Contractor shall, at its own expense, comply with such laws and assume the obligations imposed by them.  The Contractor shall not have the authority to create any obligation on behalf of UNESCO and shall not represent itself as an agent, employee or in any other capacity of UNESCO.</w:t>
      </w:r>
    </w:p>
    <w:p w14:paraId="101B0CC2" w14:textId="77777777" w:rsidR="00D45E3D" w:rsidRPr="00D4478B" w:rsidRDefault="00D45E3D" w:rsidP="00D45E3D">
      <w:pPr>
        <w:jc w:val="both"/>
        <w:rPr>
          <w:rFonts w:ascii="Arial" w:hAnsi="Arial" w:cs="Arial"/>
          <w:sz w:val="12"/>
          <w:szCs w:val="12"/>
        </w:rPr>
      </w:pPr>
    </w:p>
    <w:p w14:paraId="78C52300" w14:textId="77777777" w:rsidR="00D45E3D" w:rsidRPr="00D4478B" w:rsidRDefault="00D45E3D" w:rsidP="00D45E3D">
      <w:pPr>
        <w:jc w:val="both"/>
        <w:rPr>
          <w:rFonts w:ascii="Arial" w:hAnsi="Arial" w:cs="Arial"/>
          <w:sz w:val="18"/>
          <w:szCs w:val="18"/>
        </w:rPr>
      </w:pPr>
      <w:r w:rsidRPr="00D4478B">
        <w:rPr>
          <w:rFonts w:ascii="Arial" w:hAnsi="Arial" w:cs="Arial"/>
          <w:b/>
          <w:sz w:val="18"/>
          <w:szCs w:val="18"/>
        </w:rPr>
        <w:t>3. SUB-CONTRACTING</w:t>
      </w:r>
    </w:p>
    <w:p w14:paraId="3DDC9D81" w14:textId="77777777" w:rsidR="00D45E3D" w:rsidRPr="00D4478B" w:rsidRDefault="00D45E3D" w:rsidP="00D45E3D">
      <w:pPr>
        <w:jc w:val="both"/>
        <w:rPr>
          <w:rFonts w:ascii="Arial" w:hAnsi="Arial" w:cs="Arial"/>
          <w:b/>
          <w:sz w:val="18"/>
          <w:szCs w:val="18"/>
        </w:rPr>
      </w:pPr>
      <w:r w:rsidRPr="00D4478B">
        <w:rPr>
          <w:rFonts w:ascii="Arial" w:hAnsi="Arial" w:cs="Arial"/>
          <w:sz w:val="18"/>
          <w:szCs w:val="18"/>
        </w:rPr>
        <w:t xml:space="preserve">In the event the Contractor requires the services of subcontractors, the Contractor shall obtain the prior written approval of UNESCO for all such subcontractors.  The approval of UNESCO shall not relieve the Contractor of any of obligations under this Contract, and the terms of any sub-contract shall be subject to and in conformity with the provisions of this Contract. </w:t>
      </w:r>
    </w:p>
    <w:p w14:paraId="539323EC" w14:textId="77777777" w:rsidR="00D45E3D" w:rsidRPr="00D4478B" w:rsidRDefault="00D45E3D" w:rsidP="00D45E3D">
      <w:pPr>
        <w:jc w:val="both"/>
        <w:rPr>
          <w:rFonts w:ascii="Arial" w:hAnsi="Arial" w:cs="Arial"/>
          <w:b/>
          <w:sz w:val="12"/>
          <w:szCs w:val="12"/>
        </w:rPr>
      </w:pPr>
    </w:p>
    <w:p w14:paraId="4ED5E834" w14:textId="77777777" w:rsidR="00D45E3D" w:rsidRPr="00D4478B" w:rsidRDefault="00D45E3D" w:rsidP="00D45E3D">
      <w:pPr>
        <w:jc w:val="both"/>
        <w:rPr>
          <w:rFonts w:ascii="Arial" w:hAnsi="Arial" w:cs="Arial"/>
          <w:sz w:val="18"/>
          <w:szCs w:val="18"/>
        </w:rPr>
      </w:pPr>
      <w:r w:rsidRPr="00D4478B">
        <w:rPr>
          <w:rFonts w:ascii="Arial" w:hAnsi="Arial" w:cs="Arial"/>
          <w:b/>
          <w:sz w:val="18"/>
          <w:szCs w:val="18"/>
        </w:rPr>
        <w:t>4. INSPECTION OF SITE</w:t>
      </w:r>
    </w:p>
    <w:p w14:paraId="7F39FA10" w14:textId="77777777" w:rsidR="00D45E3D" w:rsidRPr="00D4478B" w:rsidRDefault="00D45E3D" w:rsidP="00D45E3D">
      <w:pPr>
        <w:jc w:val="both"/>
        <w:rPr>
          <w:rFonts w:ascii="Arial" w:hAnsi="Arial" w:cs="Arial"/>
          <w:sz w:val="18"/>
          <w:szCs w:val="18"/>
        </w:rPr>
      </w:pPr>
      <w:r w:rsidRPr="00D4478B">
        <w:rPr>
          <w:rFonts w:ascii="Arial" w:hAnsi="Arial" w:cs="Arial"/>
          <w:sz w:val="18"/>
          <w:szCs w:val="18"/>
        </w:rPr>
        <w:t>The Contractor shall be deemed to have inspected and examined the site and its surroundings and to have satisfied itself that the site is suitable for the Works</w:t>
      </w:r>
    </w:p>
    <w:p w14:paraId="6E3B3C95" w14:textId="77777777" w:rsidR="00D45E3D" w:rsidRPr="00D4478B" w:rsidRDefault="00D45E3D" w:rsidP="00D45E3D">
      <w:pPr>
        <w:jc w:val="both"/>
        <w:rPr>
          <w:rFonts w:ascii="Arial" w:hAnsi="Arial" w:cs="Arial"/>
          <w:sz w:val="12"/>
          <w:szCs w:val="12"/>
        </w:rPr>
      </w:pPr>
    </w:p>
    <w:p w14:paraId="71901B3C" w14:textId="77777777" w:rsidR="00D45E3D" w:rsidRPr="00D4478B" w:rsidRDefault="00D45E3D" w:rsidP="00D45E3D">
      <w:pPr>
        <w:jc w:val="both"/>
        <w:rPr>
          <w:rFonts w:ascii="Arial" w:hAnsi="Arial" w:cs="Arial"/>
          <w:sz w:val="18"/>
          <w:szCs w:val="18"/>
        </w:rPr>
      </w:pPr>
      <w:r w:rsidRPr="00D4478B">
        <w:rPr>
          <w:rFonts w:ascii="Arial" w:hAnsi="Arial" w:cs="Arial"/>
          <w:b/>
          <w:sz w:val="18"/>
          <w:szCs w:val="18"/>
        </w:rPr>
        <w:t>5. CARE OF WORKS</w:t>
      </w:r>
    </w:p>
    <w:p w14:paraId="4071B76C" w14:textId="77777777" w:rsidR="00D45E3D" w:rsidRPr="00D4478B" w:rsidRDefault="00D45E3D" w:rsidP="00D45E3D">
      <w:pPr>
        <w:jc w:val="both"/>
        <w:rPr>
          <w:rFonts w:ascii="Arial" w:hAnsi="Arial" w:cs="Arial"/>
          <w:sz w:val="18"/>
          <w:szCs w:val="18"/>
        </w:rPr>
      </w:pPr>
      <w:r w:rsidRPr="00D4478B">
        <w:rPr>
          <w:rFonts w:ascii="Arial" w:hAnsi="Arial" w:cs="Arial"/>
          <w:sz w:val="18"/>
          <w:szCs w:val="18"/>
        </w:rPr>
        <w:t>The Contractor shall provide and maintain at its own cost all lights, guards and security necessary for the protection of the Works, including materials and equipment, or for the safety of the public.  In the event that any damage or loss should happen to the Works before hand-over, the Contractor shall at its own cost repair the Works.</w:t>
      </w:r>
    </w:p>
    <w:p w14:paraId="65966FFE" w14:textId="77777777" w:rsidR="00D45E3D" w:rsidRPr="00D4478B" w:rsidRDefault="00D45E3D" w:rsidP="00D45E3D">
      <w:pPr>
        <w:jc w:val="both"/>
        <w:rPr>
          <w:rFonts w:ascii="Arial" w:hAnsi="Arial" w:cs="Arial"/>
          <w:sz w:val="12"/>
          <w:szCs w:val="12"/>
        </w:rPr>
      </w:pPr>
    </w:p>
    <w:p w14:paraId="5753413B" w14:textId="77777777" w:rsidR="00D45E3D" w:rsidRPr="00D4478B" w:rsidRDefault="00D45E3D" w:rsidP="00D45E3D">
      <w:pPr>
        <w:jc w:val="both"/>
        <w:rPr>
          <w:rFonts w:ascii="Arial" w:hAnsi="Arial" w:cs="Arial"/>
          <w:sz w:val="18"/>
          <w:szCs w:val="18"/>
        </w:rPr>
      </w:pPr>
      <w:r w:rsidRPr="00D4478B">
        <w:rPr>
          <w:rFonts w:ascii="Arial" w:hAnsi="Arial" w:cs="Arial"/>
          <w:b/>
          <w:sz w:val="18"/>
          <w:szCs w:val="18"/>
        </w:rPr>
        <w:t>6. VARIATIONS</w:t>
      </w:r>
    </w:p>
    <w:p w14:paraId="2FFA6C18" w14:textId="77777777" w:rsidR="00D45E3D" w:rsidRPr="00D4478B" w:rsidRDefault="00D45E3D" w:rsidP="00D45E3D">
      <w:pPr>
        <w:jc w:val="both"/>
        <w:rPr>
          <w:rFonts w:ascii="Arial" w:hAnsi="Arial" w:cs="Arial"/>
          <w:sz w:val="18"/>
          <w:szCs w:val="18"/>
        </w:rPr>
      </w:pPr>
      <w:r w:rsidRPr="00D4478B">
        <w:rPr>
          <w:rFonts w:ascii="Arial" w:hAnsi="Arial" w:cs="Arial"/>
          <w:sz w:val="18"/>
          <w:szCs w:val="18"/>
        </w:rPr>
        <w:t>UNESCO may introduce any variations to the form, type or quality of the Works which may be necessary, including increasing or decreasing the quantity of any work under the Contract; changing the character or quality or kind of any such work; and, executing additional work of any kind necessary for the completion of the Works.  UNESCO shall issue any such order only in writing, and where resulting in an increase to the Contract Price, will amend the Contract accordingly.  The value of any variation, addition or omission shall be calculated on the basis of the unit prices contained in the Bill of Quantities for this purpose.  No variation shall be accepted unless authorized by UNESCO in writing.</w:t>
      </w:r>
    </w:p>
    <w:p w14:paraId="3511B1A1" w14:textId="77777777" w:rsidR="00D45E3D" w:rsidRPr="00D4478B" w:rsidRDefault="00D45E3D" w:rsidP="00D45E3D">
      <w:pPr>
        <w:jc w:val="both"/>
        <w:rPr>
          <w:rFonts w:ascii="Arial" w:hAnsi="Arial" w:cs="Arial"/>
          <w:sz w:val="12"/>
          <w:szCs w:val="12"/>
        </w:rPr>
      </w:pPr>
    </w:p>
    <w:p w14:paraId="02D85053" w14:textId="77777777" w:rsidR="00D45E3D" w:rsidRPr="00D4478B" w:rsidRDefault="00D45E3D" w:rsidP="00D45E3D">
      <w:pPr>
        <w:jc w:val="both"/>
        <w:rPr>
          <w:rFonts w:ascii="Arial" w:hAnsi="Arial" w:cs="Arial"/>
          <w:sz w:val="18"/>
          <w:szCs w:val="18"/>
        </w:rPr>
      </w:pPr>
      <w:r w:rsidRPr="00D4478B">
        <w:rPr>
          <w:rFonts w:ascii="Arial" w:hAnsi="Arial" w:cs="Arial"/>
          <w:b/>
          <w:sz w:val="18"/>
          <w:szCs w:val="18"/>
        </w:rPr>
        <w:t>7. INCREASE AND DECREASE IN COSTS</w:t>
      </w:r>
    </w:p>
    <w:p w14:paraId="3F8E23AB" w14:textId="77777777" w:rsidR="00D45E3D" w:rsidRPr="00D4478B" w:rsidRDefault="00D45E3D" w:rsidP="00D45E3D">
      <w:pPr>
        <w:jc w:val="both"/>
        <w:rPr>
          <w:rFonts w:ascii="Arial" w:hAnsi="Arial" w:cs="Arial"/>
          <w:sz w:val="18"/>
          <w:szCs w:val="18"/>
        </w:rPr>
      </w:pPr>
      <w:r w:rsidRPr="00D4478B">
        <w:rPr>
          <w:rFonts w:ascii="Arial" w:hAnsi="Arial" w:cs="Arial"/>
          <w:sz w:val="18"/>
          <w:szCs w:val="18"/>
        </w:rPr>
        <w:t>Except if otherwise provided by this Contract, no adjustment of the Contract Price shall be made in respect of fluctuations of market, prices of labor, materials, plant or equipment, neither due to fluctuation in interest rates nor devaluation or any other matters affecting the Works.</w:t>
      </w:r>
    </w:p>
    <w:p w14:paraId="4AFB34B5" w14:textId="77777777" w:rsidR="00D45E3D" w:rsidRPr="00D4478B" w:rsidRDefault="00D45E3D" w:rsidP="00D45E3D">
      <w:pPr>
        <w:jc w:val="both"/>
        <w:rPr>
          <w:rFonts w:ascii="Arial" w:hAnsi="Arial" w:cs="Arial"/>
          <w:sz w:val="12"/>
          <w:szCs w:val="12"/>
        </w:rPr>
      </w:pPr>
    </w:p>
    <w:p w14:paraId="2221EF94" w14:textId="77777777" w:rsidR="00D45E3D" w:rsidRPr="00D4478B" w:rsidRDefault="00D45E3D" w:rsidP="00D45E3D">
      <w:pPr>
        <w:jc w:val="both"/>
        <w:rPr>
          <w:rFonts w:ascii="Arial" w:hAnsi="Arial" w:cs="Arial"/>
          <w:sz w:val="18"/>
          <w:szCs w:val="18"/>
        </w:rPr>
      </w:pPr>
      <w:r w:rsidRPr="00D4478B">
        <w:rPr>
          <w:rFonts w:ascii="Arial" w:hAnsi="Arial" w:cs="Arial"/>
          <w:b/>
          <w:sz w:val="18"/>
          <w:szCs w:val="18"/>
        </w:rPr>
        <w:t>8. MATERIALS AND WORKMANSHIP</w:t>
      </w:r>
    </w:p>
    <w:p w14:paraId="0AF0C2DB" w14:textId="77777777" w:rsidR="00D45E3D" w:rsidRPr="00D4478B" w:rsidRDefault="00D45E3D" w:rsidP="00D45E3D">
      <w:pPr>
        <w:jc w:val="both"/>
        <w:rPr>
          <w:rFonts w:ascii="Arial" w:hAnsi="Arial" w:cs="Arial"/>
          <w:sz w:val="18"/>
          <w:szCs w:val="18"/>
        </w:rPr>
      </w:pPr>
      <w:r w:rsidRPr="00D4478B">
        <w:rPr>
          <w:rFonts w:ascii="Arial" w:hAnsi="Arial" w:cs="Arial"/>
          <w:sz w:val="18"/>
          <w:szCs w:val="18"/>
        </w:rPr>
        <w:t xml:space="preserve">All materials and workmanship shall be of the respective kinds described in the Contract and conform to any applicable national or local standards.  The contractor shall warrant the Works for defects in materials workmanship for a period of TWELVE (12) months calculated from the date of completion of the Works.  Any such defects shall be remedied by the Contractor without delay or cost to UNESCO. </w:t>
      </w:r>
    </w:p>
    <w:p w14:paraId="517006FA" w14:textId="77777777" w:rsidR="00D45E3D" w:rsidRPr="00D4478B" w:rsidRDefault="00D45E3D" w:rsidP="00D45E3D">
      <w:pPr>
        <w:jc w:val="both"/>
        <w:rPr>
          <w:rFonts w:ascii="Arial" w:hAnsi="Arial" w:cs="Arial"/>
          <w:sz w:val="12"/>
          <w:szCs w:val="12"/>
        </w:rPr>
      </w:pPr>
    </w:p>
    <w:p w14:paraId="51C8803B" w14:textId="77777777" w:rsidR="00D45E3D" w:rsidRPr="00D4478B" w:rsidRDefault="00D45E3D" w:rsidP="00D45E3D">
      <w:pPr>
        <w:keepNext/>
        <w:keepLines/>
        <w:jc w:val="both"/>
        <w:rPr>
          <w:rFonts w:ascii="Arial" w:hAnsi="Arial" w:cs="Arial"/>
          <w:sz w:val="18"/>
          <w:szCs w:val="18"/>
        </w:rPr>
      </w:pPr>
      <w:r w:rsidRPr="00D4478B">
        <w:rPr>
          <w:rFonts w:ascii="Arial" w:hAnsi="Arial" w:cs="Arial"/>
          <w:b/>
          <w:sz w:val="18"/>
          <w:szCs w:val="18"/>
        </w:rPr>
        <w:t>9. OWNERSHIP OF PAID MATERIAL AND WORK</w:t>
      </w:r>
    </w:p>
    <w:p w14:paraId="13EC485B" w14:textId="77777777" w:rsidR="00D45E3D" w:rsidRPr="00D4478B" w:rsidRDefault="00D45E3D" w:rsidP="00D45E3D">
      <w:pPr>
        <w:pStyle w:val="BodyText2"/>
        <w:spacing w:after="0" w:line="240" w:lineRule="auto"/>
        <w:jc w:val="both"/>
        <w:rPr>
          <w:rFonts w:ascii="Arial" w:hAnsi="Arial" w:cs="Arial"/>
          <w:b/>
          <w:sz w:val="18"/>
          <w:szCs w:val="18"/>
        </w:rPr>
      </w:pPr>
      <w:r w:rsidRPr="00D4478B">
        <w:rPr>
          <w:rFonts w:ascii="Arial" w:hAnsi="Arial" w:cs="Arial"/>
          <w:sz w:val="18"/>
          <w:szCs w:val="18"/>
        </w:rPr>
        <w:t>All material and work covered by payments made by UNESCO to the Contractor shall become the sole property of UNESCO, but this provision shall not be construed as relieving the Contractor from the sole responsibility for all material and work upon which payments have been made or the restoration of any damaged work or as waiving the right of UNESCO to require the fulfilment of all of the terms of the Contract.</w:t>
      </w:r>
    </w:p>
    <w:p w14:paraId="6AA07444" w14:textId="77777777" w:rsidR="00D45E3D" w:rsidRPr="00D4478B" w:rsidRDefault="00D45E3D" w:rsidP="00D45E3D">
      <w:pPr>
        <w:jc w:val="both"/>
        <w:rPr>
          <w:rFonts w:ascii="Arial" w:hAnsi="Arial" w:cs="Arial"/>
          <w:sz w:val="12"/>
          <w:szCs w:val="12"/>
        </w:rPr>
      </w:pPr>
    </w:p>
    <w:p w14:paraId="28995129" w14:textId="77777777" w:rsidR="00D45E3D" w:rsidRPr="00D4478B" w:rsidRDefault="00D45E3D" w:rsidP="00D45E3D">
      <w:pPr>
        <w:keepNext/>
        <w:jc w:val="both"/>
        <w:rPr>
          <w:rFonts w:ascii="Arial" w:hAnsi="Arial" w:cs="Arial"/>
          <w:sz w:val="18"/>
          <w:szCs w:val="18"/>
        </w:rPr>
      </w:pPr>
      <w:r w:rsidRPr="00D4478B">
        <w:rPr>
          <w:rFonts w:ascii="Arial" w:hAnsi="Arial" w:cs="Arial"/>
          <w:b/>
          <w:sz w:val="18"/>
          <w:szCs w:val="18"/>
        </w:rPr>
        <w:t>10. COPYRIGHT, PATENT AND OTHER PROPRIETARY ROYALTIES</w:t>
      </w:r>
    </w:p>
    <w:p w14:paraId="1CCB606C" w14:textId="77777777" w:rsidR="00D45E3D" w:rsidRPr="00D4478B" w:rsidRDefault="00D45E3D" w:rsidP="00D45E3D">
      <w:pPr>
        <w:keepNext/>
        <w:jc w:val="both"/>
        <w:rPr>
          <w:rFonts w:ascii="Arial" w:hAnsi="Arial" w:cs="Arial"/>
          <w:sz w:val="18"/>
          <w:szCs w:val="18"/>
        </w:rPr>
      </w:pPr>
      <w:r w:rsidRPr="00D4478B">
        <w:rPr>
          <w:rFonts w:ascii="Arial" w:hAnsi="Arial" w:cs="Arial"/>
          <w:sz w:val="18"/>
          <w:szCs w:val="18"/>
        </w:rPr>
        <w:t>The Contractor shall hold harmless and fully indemnify UNESCO from and against all claims and proceedings for infringement of any patent rights, design trademark or name or other protected rights resulting from Contractor’s performance.</w:t>
      </w:r>
    </w:p>
    <w:p w14:paraId="413ED07F" w14:textId="77777777" w:rsidR="00D45E3D" w:rsidRPr="00D4478B" w:rsidRDefault="00D45E3D" w:rsidP="00D45E3D">
      <w:pPr>
        <w:jc w:val="both"/>
        <w:rPr>
          <w:rFonts w:ascii="Arial" w:hAnsi="Arial" w:cs="Arial"/>
          <w:sz w:val="12"/>
          <w:szCs w:val="12"/>
        </w:rPr>
      </w:pPr>
    </w:p>
    <w:p w14:paraId="21D179FF" w14:textId="77777777" w:rsidR="00D45E3D" w:rsidRPr="00D4478B" w:rsidRDefault="00D45E3D" w:rsidP="00D45E3D">
      <w:pPr>
        <w:jc w:val="both"/>
        <w:rPr>
          <w:rFonts w:ascii="Arial" w:hAnsi="Arial" w:cs="Arial"/>
          <w:sz w:val="18"/>
          <w:szCs w:val="18"/>
        </w:rPr>
      </w:pPr>
      <w:r w:rsidRPr="00D4478B">
        <w:rPr>
          <w:rFonts w:ascii="Arial" w:hAnsi="Arial" w:cs="Arial"/>
          <w:b/>
          <w:sz w:val="18"/>
          <w:szCs w:val="18"/>
        </w:rPr>
        <w:t>11. CONFIDENTIAL NATURE OF DOCUMENTS</w:t>
      </w:r>
    </w:p>
    <w:p w14:paraId="7C41E7A7" w14:textId="77777777" w:rsidR="00D45E3D" w:rsidRDefault="00D45E3D" w:rsidP="00D45E3D">
      <w:pPr>
        <w:tabs>
          <w:tab w:val="left" w:pos="540"/>
          <w:tab w:val="left" w:pos="720"/>
        </w:tabs>
        <w:jc w:val="both"/>
        <w:rPr>
          <w:rFonts w:ascii="Arial" w:hAnsi="Arial" w:cs="Arial"/>
          <w:sz w:val="18"/>
          <w:szCs w:val="18"/>
        </w:rPr>
      </w:pPr>
      <w:r w:rsidRPr="001F7328">
        <w:rPr>
          <w:rFonts w:ascii="Arial Narrow" w:hAnsi="Arial Narrow" w:cs="Arial"/>
          <w:color w:val="000000"/>
          <w:sz w:val="16"/>
          <w:szCs w:val="16"/>
        </w:rPr>
        <w:t>I</w:t>
      </w:r>
      <w:r w:rsidRPr="00AF6B72">
        <w:rPr>
          <w:rFonts w:ascii="Arial" w:hAnsi="Arial" w:cs="Arial"/>
          <w:sz w:val="18"/>
          <w:szCs w:val="18"/>
        </w:rPr>
        <w:t>nformation and data that is considered proprietary by either Party or that is delivered or disclosed by one Party (“Discloser”) to the other Party (“Recipient”) during the course of performance of the Contract, and that is designated as confidential (“Information”), shall be held in confidence by that Party.</w:t>
      </w:r>
    </w:p>
    <w:p w14:paraId="0760DE78" w14:textId="77777777" w:rsidR="00D45E3D" w:rsidRPr="00AE6FC2" w:rsidRDefault="00D45E3D" w:rsidP="00D45E3D">
      <w:pPr>
        <w:tabs>
          <w:tab w:val="left" w:pos="540"/>
          <w:tab w:val="left" w:pos="720"/>
        </w:tabs>
        <w:jc w:val="both"/>
        <w:rPr>
          <w:rFonts w:ascii="Arial Narrow" w:hAnsi="Arial Narrow" w:cs="Arial"/>
          <w:color w:val="000000"/>
          <w:sz w:val="16"/>
          <w:szCs w:val="16"/>
        </w:rPr>
      </w:pPr>
    </w:p>
    <w:p w14:paraId="2A434B2E" w14:textId="77777777" w:rsidR="00D45E3D" w:rsidRDefault="00D45E3D" w:rsidP="00D45E3D">
      <w:pPr>
        <w:jc w:val="both"/>
        <w:rPr>
          <w:rFonts w:ascii="Arial" w:hAnsi="Arial" w:cs="Arial"/>
          <w:sz w:val="18"/>
          <w:szCs w:val="18"/>
        </w:rPr>
      </w:pPr>
      <w:r w:rsidRPr="00D4478B">
        <w:rPr>
          <w:rFonts w:ascii="Arial" w:hAnsi="Arial" w:cs="Arial"/>
          <w:sz w:val="18"/>
          <w:szCs w:val="18"/>
        </w:rPr>
        <w:t xml:space="preserve">All maps, drawings, plans, reports, documents and all other data compiled by or received by the Contractor under the Contract shall be the property of UNESCO, shall be treated as confidential and shall be delivered only to the duly authorized representative of UNESCO on completion of the Works. </w:t>
      </w:r>
    </w:p>
    <w:p w14:paraId="72A7F647" w14:textId="77777777" w:rsidR="00D45E3D" w:rsidRDefault="00D45E3D" w:rsidP="00D45E3D">
      <w:pPr>
        <w:jc w:val="both"/>
        <w:rPr>
          <w:rFonts w:ascii="Arial" w:hAnsi="Arial" w:cs="Arial"/>
          <w:sz w:val="18"/>
          <w:szCs w:val="18"/>
        </w:rPr>
      </w:pPr>
    </w:p>
    <w:p w14:paraId="30A00871" w14:textId="77777777" w:rsidR="00D45E3D" w:rsidRPr="00AF6B72" w:rsidRDefault="00D45E3D" w:rsidP="00D45E3D">
      <w:pPr>
        <w:pStyle w:val="NormalWeb"/>
        <w:spacing w:before="0" w:beforeAutospacing="0" w:after="0" w:afterAutospacing="0"/>
        <w:jc w:val="both"/>
        <w:rPr>
          <w:rFonts w:ascii="Arial" w:eastAsia="SimSun" w:hAnsi="Arial" w:cs="Arial"/>
          <w:sz w:val="18"/>
          <w:szCs w:val="18"/>
          <w:lang w:val="en-GB" w:eastAsia="fr-FR"/>
        </w:rPr>
      </w:pPr>
      <w:r w:rsidRPr="00AF6B72">
        <w:rPr>
          <w:rFonts w:ascii="Arial" w:eastAsia="SimSun" w:hAnsi="Arial" w:cs="Arial"/>
          <w:sz w:val="18"/>
          <w:szCs w:val="18"/>
          <w:lang w:val="en-GB" w:eastAsia="fr-FR"/>
        </w:rPr>
        <w:t>The Contractor may not communicate at any time to any other person, Government or authority external to UNESCO, any information known to it by reason of its association with UNESCO, which has not been made public except with the authorization of UNESCO; nor shall the Contractor at any time use such information to private advantage. These obligations do not lapse upon termination of this Contract.</w:t>
      </w:r>
    </w:p>
    <w:p w14:paraId="06709A44" w14:textId="77777777" w:rsidR="00D45E3D" w:rsidRPr="00AF6B72" w:rsidRDefault="00D45E3D" w:rsidP="00D45E3D">
      <w:pPr>
        <w:pStyle w:val="NormalWeb"/>
        <w:spacing w:before="0" w:beforeAutospacing="0" w:after="0" w:afterAutospacing="0"/>
        <w:jc w:val="both"/>
        <w:rPr>
          <w:rFonts w:ascii="Arial" w:eastAsia="SimSun" w:hAnsi="Arial" w:cs="Arial"/>
          <w:sz w:val="18"/>
          <w:szCs w:val="18"/>
          <w:lang w:val="en-GB" w:eastAsia="fr-FR"/>
        </w:rPr>
      </w:pPr>
    </w:p>
    <w:p w14:paraId="28DAD38F" w14:textId="77777777" w:rsidR="00D45E3D" w:rsidRPr="009A2785" w:rsidRDefault="00D45E3D" w:rsidP="00D45E3D">
      <w:pPr>
        <w:pStyle w:val="NormalWeb"/>
        <w:spacing w:before="0" w:beforeAutospacing="0" w:after="0" w:afterAutospacing="0"/>
        <w:jc w:val="both"/>
        <w:rPr>
          <w:rFonts w:ascii="Arial Narrow" w:eastAsia="SimSun" w:hAnsi="Arial Narrow" w:cs="Arial"/>
          <w:color w:val="000000"/>
          <w:sz w:val="12"/>
          <w:szCs w:val="12"/>
          <w:lang w:val="en-GB" w:eastAsia="fr-FR"/>
        </w:rPr>
      </w:pPr>
      <w:r w:rsidRPr="00AF6B72">
        <w:rPr>
          <w:rFonts w:ascii="Arial" w:eastAsia="SimSun" w:hAnsi="Arial" w:cs="Arial"/>
          <w:sz w:val="18"/>
          <w:szCs w:val="18"/>
          <w:lang w:val="en-GB" w:eastAsia="fr-FR"/>
        </w:rPr>
        <w:t xml:space="preserve">UNESCO may disclose Information to the extent required pursuant to resolutions or regulations of the General Conference or rules promulgated thereunder and to the UNESCO Access to Information policy. The Contractor acknowledges that UNESCO’s Information, including any information relating to an identified or </w:t>
      </w:r>
      <w:r w:rsidRPr="00AF6B72">
        <w:rPr>
          <w:rFonts w:ascii="Arial" w:eastAsia="SimSun" w:hAnsi="Arial" w:cs="Arial"/>
          <w:sz w:val="18"/>
          <w:szCs w:val="18"/>
          <w:lang w:val="en-GB" w:eastAsia="fr-FR"/>
        </w:rPr>
        <w:lastRenderedPageBreak/>
        <w:t>identifiable individual (“Personal Data”), is subject to privileges and immunities accorded to UNESCO and that as a result any such Information is inviolable and cannot be disclosed, provided or otherwise made available to, or searched, confiscated or otherwise be interfered with by any person, unless such immunity is expressly waived in writing by UNESCO. To ensure compliance with the privileges and immunities of UNESCO, the Contractor shall segregate Information provided by UNESCO or generated by the Contractor under this Contract to the fullest extent possible</w:t>
      </w:r>
      <w:r>
        <w:rPr>
          <w:rFonts w:ascii="Arial Narrow" w:eastAsia="SimSun" w:hAnsi="Arial Narrow" w:cs="Arial"/>
          <w:color w:val="000000"/>
          <w:sz w:val="12"/>
          <w:szCs w:val="12"/>
          <w:lang w:val="en-GB" w:eastAsia="fr-FR"/>
        </w:rPr>
        <w:t>.</w:t>
      </w:r>
    </w:p>
    <w:p w14:paraId="6DF2D8E8" w14:textId="77777777" w:rsidR="00D45E3D" w:rsidRPr="00D4478B" w:rsidRDefault="00D45E3D" w:rsidP="00D45E3D">
      <w:pPr>
        <w:jc w:val="both"/>
        <w:rPr>
          <w:rFonts w:ascii="Arial" w:hAnsi="Arial" w:cs="Arial"/>
          <w:sz w:val="18"/>
          <w:szCs w:val="18"/>
        </w:rPr>
      </w:pPr>
    </w:p>
    <w:p w14:paraId="187832D2" w14:textId="77777777" w:rsidR="00D45E3D" w:rsidRPr="00D4478B" w:rsidRDefault="00D45E3D" w:rsidP="00D45E3D">
      <w:pPr>
        <w:jc w:val="both"/>
        <w:rPr>
          <w:rFonts w:ascii="Arial" w:hAnsi="Arial" w:cs="Arial"/>
          <w:sz w:val="12"/>
          <w:szCs w:val="12"/>
        </w:rPr>
      </w:pPr>
    </w:p>
    <w:p w14:paraId="56426367" w14:textId="77777777" w:rsidR="00D45E3D" w:rsidRPr="00D4478B" w:rsidRDefault="00D45E3D" w:rsidP="00D45E3D">
      <w:pPr>
        <w:jc w:val="both"/>
        <w:rPr>
          <w:rFonts w:ascii="Arial" w:hAnsi="Arial" w:cs="Arial"/>
          <w:sz w:val="18"/>
          <w:szCs w:val="18"/>
        </w:rPr>
      </w:pPr>
      <w:r w:rsidRPr="00D4478B">
        <w:rPr>
          <w:rFonts w:ascii="Arial" w:hAnsi="Arial" w:cs="Arial"/>
          <w:b/>
          <w:sz w:val="18"/>
          <w:szCs w:val="18"/>
        </w:rPr>
        <w:t>12. DAMAGE TO PERSONS AND PROPERTY</w:t>
      </w:r>
    </w:p>
    <w:p w14:paraId="4BEC3A56" w14:textId="77777777" w:rsidR="00D45E3D" w:rsidRPr="00D4478B" w:rsidRDefault="00D45E3D" w:rsidP="00D45E3D">
      <w:pPr>
        <w:jc w:val="both"/>
        <w:rPr>
          <w:rFonts w:ascii="Arial" w:hAnsi="Arial" w:cs="Arial"/>
          <w:sz w:val="18"/>
          <w:szCs w:val="18"/>
        </w:rPr>
      </w:pPr>
      <w:r w:rsidRPr="00D4478B">
        <w:rPr>
          <w:rFonts w:ascii="Arial" w:hAnsi="Arial" w:cs="Arial"/>
          <w:sz w:val="18"/>
          <w:szCs w:val="18"/>
        </w:rPr>
        <w:t xml:space="preserve">The Contractor shall indemnify and hold harmless UNESCO, its officers, agents, employees and servants from and against all suits, claims, demands, proceedings, and liability of any nature or kind, including costs and expenses, for injuries or damages to any person or any property whatsoever which may arise out of or in consequence of acts or omissions of the Contractor or its agents, employees, servants or subcontractors in the execution of this Contract. </w:t>
      </w:r>
    </w:p>
    <w:p w14:paraId="4086DFDE" w14:textId="77777777" w:rsidR="00D45E3D" w:rsidRPr="00D4478B" w:rsidRDefault="00D45E3D" w:rsidP="00D45E3D">
      <w:pPr>
        <w:jc w:val="both"/>
        <w:rPr>
          <w:rFonts w:ascii="Arial" w:hAnsi="Arial" w:cs="Arial"/>
          <w:sz w:val="12"/>
          <w:szCs w:val="12"/>
        </w:rPr>
      </w:pPr>
    </w:p>
    <w:p w14:paraId="11470D56" w14:textId="77777777" w:rsidR="00D45E3D" w:rsidRPr="00D4478B" w:rsidRDefault="00D45E3D" w:rsidP="00D45E3D">
      <w:pPr>
        <w:jc w:val="both"/>
        <w:rPr>
          <w:rFonts w:ascii="Arial" w:hAnsi="Arial" w:cs="Arial"/>
          <w:sz w:val="18"/>
          <w:szCs w:val="18"/>
        </w:rPr>
      </w:pPr>
      <w:r w:rsidRPr="00D4478B">
        <w:rPr>
          <w:rFonts w:ascii="Arial" w:hAnsi="Arial" w:cs="Arial"/>
          <w:b/>
          <w:sz w:val="18"/>
          <w:szCs w:val="18"/>
        </w:rPr>
        <w:t>13. SOURCE OF INSTRUCTIONS</w:t>
      </w:r>
    </w:p>
    <w:p w14:paraId="6DD74CDE" w14:textId="77777777" w:rsidR="00D45E3D" w:rsidRPr="00D4478B" w:rsidRDefault="00D45E3D" w:rsidP="00D45E3D">
      <w:pPr>
        <w:jc w:val="both"/>
        <w:rPr>
          <w:rFonts w:ascii="Arial" w:hAnsi="Arial" w:cs="Arial"/>
          <w:sz w:val="18"/>
          <w:szCs w:val="18"/>
        </w:rPr>
      </w:pPr>
      <w:r w:rsidRPr="00D4478B">
        <w:rPr>
          <w:rFonts w:ascii="Arial" w:hAnsi="Arial" w:cs="Arial"/>
          <w:sz w:val="18"/>
          <w:szCs w:val="18"/>
        </w:rPr>
        <w:t>The Contractor shall neither seek nor accept instructions from any authority external to UNESCO or its authorized representatives in connection with the performance of its services under this Contract.  The Contractor shall refrain from any action which may adversely affect UNESCO.</w:t>
      </w:r>
    </w:p>
    <w:p w14:paraId="77ACDC6D" w14:textId="77777777" w:rsidR="00D45E3D" w:rsidRPr="00D4478B" w:rsidRDefault="00D45E3D" w:rsidP="00D45E3D">
      <w:pPr>
        <w:jc w:val="both"/>
        <w:rPr>
          <w:rFonts w:ascii="Arial" w:hAnsi="Arial" w:cs="Arial"/>
          <w:sz w:val="12"/>
          <w:szCs w:val="12"/>
        </w:rPr>
      </w:pPr>
    </w:p>
    <w:p w14:paraId="3D91447F" w14:textId="77777777" w:rsidR="00D45E3D" w:rsidRPr="00D4478B" w:rsidRDefault="00D45E3D" w:rsidP="00D45E3D">
      <w:pPr>
        <w:jc w:val="both"/>
        <w:rPr>
          <w:rFonts w:ascii="Arial" w:hAnsi="Arial" w:cs="Arial"/>
          <w:sz w:val="18"/>
          <w:szCs w:val="18"/>
        </w:rPr>
      </w:pPr>
      <w:r w:rsidRPr="00D4478B">
        <w:rPr>
          <w:rFonts w:ascii="Arial" w:hAnsi="Arial" w:cs="Arial"/>
          <w:b/>
          <w:sz w:val="18"/>
          <w:szCs w:val="18"/>
        </w:rPr>
        <w:t>14. OFFICIALS NOT TO BENEFIT</w:t>
      </w:r>
    </w:p>
    <w:p w14:paraId="08FDA291" w14:textId="77777777" w:rsidR="00D45E3D" w:rsidRPr="00D4478B" w:rsidRDefault="00D45E3D" w:rsidP="00D45E3D">
      <w:pPr>
        <w:jc w:val="both"/>
        <w:rPr>
          <w:rFonts w:ascii="Arial" w:hAnsi="Arial" w:cs="Arial"/>
          <w:sz w:val="18"/>
          <w:szCs w:val="18"/>
        </w:rPr>
      </w:pPr>
      <w:r w:rsidRPr="00D4478B">
        <w:rPr>
          <w:rFonts w:ascii="Arial" w:hAnsi="Arial" w:cs="Arial"/>
          <w:sz w:val="18"/>
          <w:szCs w:val="18"/>
        </w:rPr>
        <w:t>The Contractor warrants that no United Nations official has been or shall be admitted by the Contractor to any direct or indirect benefit arising from this Contract or the award thereof.  The Contractor agrees that breach of this provision is a breach of an essential term of the Contract.</w:t>
      </w:r>
    </w:p>
    <w:p w14:paraId="055253C5" w14:textId="77777777" w:rsidR="00D45E3D" w:rsidRPr="00D4478B" w:rsidRDefault="00D45E3D" w:rsidP="00D45E3D">
      <w:pPr>
        <w:jc w:val="both"/>
        <w:rPr>
          <w:rFonts w:ascii="Arial" w:hAnsi="Arial" w:cs="Arial"/>
          <w:sz w:val="12"/>
          <w:szCs w:val="12"/>
        </w:rPr>
      </w:pPr>
    </w:p>
    <w:p w14:paraId="42645DCB" w14:textId="77777777" w:rsidR="00D45E3D" w:rsidRPr="00D4478B" w:rsidRDefault="00D45E3D" w:rsidP="00D45E3D">
      <w:pPr>
        <w:jc w:val="both"/>
        <w:rPr>
          <w:rFonts w:ascii="Arial" w:hAnsi="Arial" w:cs="Arial"/>
          <w:b/>
          <w:sz w:val="18"/>
          <w:szCs w:val="18"/>
        </w:rPr>
      </w:pPr>
      <w:r w:rsidRPr="00D4478B">
        <w:rPr>
          <w:rFonts w:ascii="Arial" w:hAnsi="Arial" w:cs="Arial"/>
          <w:b/>
          <w:sz w:val="18"/>
          <w:szCs w:val="18"/>
        </w:rPr>
        <w:t>15. PREVENTION OF CORRUPTION</w:t>
      </w:r>
    </w:p>
    <w:p w14:paraId="1F6F1B8D" w14:textId="77777777" w:rsidR="00D45E3D" w:rsidRPr="00D4478B" w:rsidRDefault="00D45E3D" w:rsidP="00D45E3D">
      <w:pPr>
        <w:jc w:val="both"/>
        <w:rPr>
          <w:rFonts w:ascii="Arial" w:hAnsi="Arial" w:cs="Arial"/>
          <w:sz w:val="18"/>
          <w:szCs w:val="18"/>
        </w:rPr>
      </w:pPr>
      <w:r w:rsidRPr="00D4478B">
        <w:rPr>
          <w:rFonts w:ascii="Arial" w:hAnsi="Arial" w:cs="Arial"/>
          <w:sz w:val="18"/>
          <w:szCs w:val="18"/>
        </w:rPr>
        <w:t>UNESCO shall be entitled to cancel the Contract and to recover from the Contractor the amount of any loss resulting from such cancellation, if the Contractor has offered or given any person any gift or consideration of any kind as an inducement or reward for doing or intending to do any action in relation to the obtaining or the execution of the Contract or any other contract with UNESCO or for showing or intending to show favor or disfavor to any person in relation to the Contract or any other contract with UNESCO, if the like acts shall have been done by any persons employed by him or acting on his behalf whether with or without the knowledge of the Contractor in relation to this or any other Contract with UNESCO.</w:t>
      </w:r>
    </w:p>
    <w:p w14:paraId="0480ABCB" w14:textId="77777777" w:rsidR="00D45E3D" w:rsidRPr="00D4478B" w:rsidRDefault="00D45E3D" w:rsidP="00D45E3D">
      <w:pPr>
        <w:jc w:val="both"/>
        <w:rPr>
          <w:rFonts w:ascii="Arial" w:hAnsi="Arial" w:cs="Arial"/>
          <w:sz w:val="12"/>
          <w:szCs w:val="12"/>
        </w:rPr>
      </w:pPr>
    </w:p>
    <w:p w14:paraId="574B4DBB" w14:textId="77777777" w:rsidR="00D45E3D" w:rsidRPr="00D4478B" w:rsidRDefault="00D45E3D" w:rsidP="00D45E3D">
      <w:pPr>
        <w:keepNext/>
        <w:jc w:val="both"/>
        <w:rPr>
          <w:rFonts w:ascii="Arial" w:hAnsi="Arial" w:cs="Arial"/>
          <w:sz w:val="18"/>
          <w:szCs w:val="18"/>
        </w:rPr>
      </w:pPr>
      <w:r w:rsidRPr="00D4478B">
        <w:rPr>
          <w:rFonts w:ascii="Arial" w:hAnsi="Arial" w:cs="Arial"/>
          <w:b/>
          <w:sz w:val="18"/>
          <w:szCs w:val="18"/>
        </w:rPr>
        <w:t>16. NAME, EMBLEM OR OFFICIAL SEAL OF UNESCO</w:t>
      </w:r>
    </w:p>
    <w:p w14:paraId="7EF1E79B" w14:textId="77777777" w:rsidR="00D45E3D" w:rsidRPr="00D4478B" w:rsidRDefault="00D45E3D" w:rsidP="00D45E3D">
      <w:pPr>
        <w:keepNext/>
        <w:jc w:val="both"/>
        <w:rPr>
          <w:rFonts w:ascii="Arial" w:hAnsi="Arial" w:cs="Arial"/>
          <w:sz w:val="18"/>
          <w:szCs w:val="18"/>
        </w:rPr>
      </w:pPr>
      <w:r w:rsidRPr="00D4478B">
        <w:rPr>
          <w:rFonts w:ascii="Arial" w:hAnsi="Arial" w:cs="Arial"/>
          <w:sz w:val="18"/>
          <w:szCs w:val="18"/>
        </w:rPr>
        <w:t>The Contractor shall not advertise or otherwise make public the fact that it is performing, or has performed services for UNESCO or use the name, emblem or official seal of UNESCO or any abbreviation of the name of UNESCO or the United Nations for advertising purposes or any other purposes.</w:t>
      </w:r>
    </w:p>
    <w:p w14:paraId="214F1BFF" w14:textId="77777777" w:rsidR="00D45E3D" w:rsidRPr="00D4478B" w:rsidRDefault="00D45E3D" w:rsidP="00D45E3D">
      <w:pPr>
        <w:jc w:val="both"/>
        <w:rPr>
          <w:rFonts w:ascii="Arial" w:hAnsi="Arial" w:cs="Arial"/>
          <w:sz w:val="12"/>
          <w:szCs w:val="12"/>
          <w:u w:val="single"/>
        </w:rPr>
      </w:pPr>
    </w:p>
    <w:p w14:paraId="72F1D4AF" w14:textId="77777777" w:rsidR="00D45E3D" w:rsidRPr="00D4478B" w:rsidRDefault="00D45E3D" w:rsidP="00D45E3D">
      <w:pPr>
        <w:jc w:val="both"/>
        <w:rPr>
          <w:rFonts w:ascii="Arial" w:hAnsi="Arial" w:cs="Arial"/>
          <w:sz w:val="18"/>
          <w:szCs w:val="18"/>
        </w:rPr>
      </w:pPr>
      <w:r w:rsidRPr="00D4478B">
        <w:rPr>
          <w:rFonts w:ascii="Arial" w:hAnsi="Arial" w:cs="Arial"/>
          <w:b/>
          <w:sz w:val="18"/>
          <w:szCs w:val="18"/>
        </w:rPr>
        <w:t>COMPLIANCE WITH STATUTES, REGULATIONS, ETC.</w:t>
      </w:r>
    </w:p>
    <w:p w14:paraId="42792F9E" w14:textId="77777777" w:rsidR="00D45E3D" w:rsidRPr="00D4478B" w:rsidRDefault="00D45E3D" w:rsidP="00D45E3D">
      <w:pPr>
        <w:jc w:val="both"/>
        <w:rPr>
          <w:rFonts w:ascii="Arial" w:hAnsi="Arial" w:cs="Arial"/>
          <w:b/>
          <w:sz w:val="18"/>
          <w:szCs w:val="18"/>
        </w:rPr>
      </w:pPr>
      <w:r w:rsidRPr="00D4478B">
        <w:rPr>
          <w:rFonts w:ascii="Arial" w:hAnsi="Arial" w:cs="Arial"/>
          <w:sz w:val="18"/>
          <w:szCs w:val="18"/>
        </w:rPr>
        <w:t xml:space="preserve">The Contractor shall conform in all respects with any statutes, ordinances, laws or other regulations, that </w:t>
      </w:r>
      <w:r w:rsidRPr="00D4478B">
        <w:rPr>
          <w:rFonts w:ascii="Arial" w:hAnsi="Arial" w:cs="Arial"/>
          <w:sz w:val="18"/>
          <w:szCs w:val="18"/>
        </w:rPr>
        <w:t xml:space="preserve">may apply to the Works and give all notices and pay all fees that may be required.  The Contractor shall be responsible for any penalties and liabilities that may arise under those regulations.  </w:t>
      </w:r>
    </w:p>
    <w:p w14:paraId="3E248568" w14:textId="77777777" w:rsidR="00D45E3D" w:rsidRPr="00D4478B" w:rsidRDefault="00D45E3D" w:rsidP="00D45E3D">
      <w:pPr>
        <w:jc w:val="both"/>
        <w:rPr>
          <w:rFonts w:ascii="Arial" w:hAnsi="Arial" w:cs="Arial"/>
          <w:b/>
          <w:sz w:val="12"/>
          <w:szCs w:val="12"/>
        </w:rPr>
      </w:pPr>
    </w:p>
    <w:p w14:paraId="1A1ECBCA" w14:textId="77777777" w:rsidR="00D45E3D" w:rsidRPr="00D4478B" w:rsidRDefault="00D45E3D" w:rsidP="00D45E3D">
      <w:pPr>
        <w:jc w:val="both"/>
        <w:rPr>
          <w:rFonts w:ascii="Arial" w:hAnsi="Arial" w:cs="Arial"/>
          <w:sz w:val="18"/>
          <w:szCs w:val="18"/>
        </w:rPr>
      </w:pPr>
      <w:r w:rsidRPr="00D4478B">
        <w:rPr>
          <w:rFonts w:ascii="Arial" w:hAnsi="Arial" w:cs="Arial"/>
          <w:b/>
          <w:sz w:val="18"/>
          <w:szCs w:val="18"/>
        </w:rPr>
        <w:t>17. FORCE MAJEURE</w:t>
      </w:r>
    </w:p>
    <w:p w14:paraId="2A7CB22A" w14:textId="77777777" w:rsidR="00D45E3D" w:rsidRPr="00D4478B" w:rsidRDefault="00D45E3D" w:rsidP="00D45E3D">
      <w:pPr>
        <w:jc w:val="both"/>
        <w:rPr>
          <w:rFonts w:ascii="Arial" w:hAnsi="Arial" w:cs="Arial"/>
          <w:b/>
          <w:sz w:val="18"/>
          <w:szCs w:val="18"/>
        </w:rPr>
      </w:pPr>
      <w:r w:rsidRPr="00D4478B">
        <w:rPr>
          <w:rFonts w:ascii="Arial" w:hAnsi="Arial" w:cs="Arial"/>
          <w:sz w:val="18"/>
          <w:szCs w:val="18"/>
        </w:rPr>
        <w:t>If the Contractor is rendered unable, wholly or in part, to perform its obligations under this Contract due to unforeseeable circumstances beyond the control of either party, including Acts of God, war, and natural disasters, it shall give notice and full particulars in writing to UNESCO as soon as possible but no later than fifteen (15) days.  Subject to acceptance by UNESCO of the existence of such force majeure, this Contract may be suspended or, where force majeure circumstances otherwise frustrate the purpose of this contract, either in time or purpose, UNESCO may terminate this Contract by giving written notice.</w:t>
      </w:r>
    </w:p>
    <w:p w14:paraId="0CCBCE6D" w14:textId="77777777" w:rsidR="00D45E3D" w:rsidRPr="00D4478B" w:rsidRDefault="00D45E3D" w:rsidP="00D45E3D">
      <w:pPr>
        <w:jc w:val="both"/>
        <w:rPr>
          <w:rFonts w:ascii="Arial" w:hAnsi="Arial" w:cs="Arial"/>
          <w:b/>
          <w:sz w:val="12"/>
          <w:szCs w:val="12"/>
        </w:rPr>
      </w:pPr>
    </w:p>
    <w:p w14:paraId="01BAE4EC" w14:textId="77777777" w:rsidR="00D45E3D" w:rsidRPr="00D4478B" w:rsidRDefault="00D45E3D" w:rsidP="00D45E3D">
      <w:pPr>
        <w:jc w:val="both"/>
        <w:rPr>
          <w:rFonts w:ascii="Arial" w:hAnsi="Arial" w:cs="Arial"/>
          <w:b/>
          <w:sz w:val="18"/>
          <w:szCs w:val="18"/>
        </w:rPr>
      </w:pPr>
      <w:r w:rsidRPr="00D4478B">
        <w:rPr>
          <w:rFonts w:ascii="Arial" w:hAnsi="Arial" w:cs="Arial"/>
          <w:b/>
          <w:sz w:val="18"/>
          <w:szCs w:val="18"/>
        </w:rPr>
        <w:t>18. RECORDS, ACCOUNTS, INFORMATION AND AUDIT</w:t>
      </w:r>
    </w:p>
    <w:p w14:paraId="79ECE37C" w14:textId="77777777" w:rsidR="00D45E3D" w:rsidRPr="00D4478B" w:rsidRDefault="00D45E3D" w:rsidP="00D45E3D">
      <w:pPr>
        <w:pStyle w:val="BodyText2"/>
        <w:spacing w:after="0" w:line="240" w:lineRule="auto"/>
        <w:jc w:val="both"/>
        <w:rPr>
          <w:rFonts w:ascii="Arial" w:hAnsi="Arial" w:cs="Arial"/>
          <w:sz w:val="18"/>
          <w:szCs w:val="18"/>
        </w:rPr>
      </w:pPr>
      <w:r w:rsidRPr="00D4478B">
        <w:rPr>
          <w:rFonts w:ascii="Arial" w:hAnsi="Arial" w:cs="Arial"/>
          <w:sz w:val="18"/>
          <w:szCs w:val="18"/>
        </w:rPr>
        <w:t>The Contractor shall maintain accurate and systematic records and accounts in respect of the Works and shall furnish to UNESCO any records or information, oral or written, which may be reasonably request in respect of the Works or the Contractor's performance.  The Contractor shall allow UNESCO or its authorized agents to inspect and audit such records or information upon reasonable notice.</w:t>
      </w:r>
    </w:p>
    <w:p w14:paraId="0FDFFD45" w14:textId="77777777" w:rsidR="00D45E3D" w:rsidRPr="00D4478B" w:rsidRDefault="00D45E3D" w:rsidP="00D45E3D">
      <w:pPr>
        <w:pStyle w:val="BodyText2"/>
        <w:spacing w:after="0" w:line="240" w:lineRule="auto"/>
        <w:rPr>
          <w:rFonts w:ascii="Arial" w:hAnsi="Arial" w:cs="Arial"/>
          <w:sz w:val="12"/>
          <w:szCs w:val="12"/>
        </w:rPr>
      </w:pPr>
    </w:p>
    <w:p w14:paraId="1F03F5CB" w14:textId="77777777" w:rsidR="00D45E3D" w:rsidRPr="00D4478B" w:rsidRDefault="00D45E3D" w:rsidP="00D45E3D">
      <w:pPr>
        <w:keepNext/>
        <w:jc w:val="both"/>
        <w:rPr>
          <w:rFonts w:ascii="Arial" w:hAnsi="Arial" w:cs="Arial"/>
          <w:b/>
          <w:bCs/>
          <w:sz w:val="18"/>
          <w:szCs w:val="18"/>
        </w:rPr>
      </w:pPr>
      <w:r w:rsidRPr="00D4478B">
        <w:rPr>
          <w:rFonts w:ascii="Arial" w:hAnsi="Arial" w:cs="Arial"/>
          <w:b/>
          <w:bCs/>
          <w:sz w:val="18"/>
          <w:szCs w:val="18"/>
        </w:rPr>
        <w:t>19. TAXATION</w:t>
      </w:r>
    </w:p>
    <w:p w14:paraId="75F92949" w14:textId="77777777" w:rsidR="00D45E3D" w:rsidRPr="00D4478B" w:rsidRDefault="00D45E3D" w:rsidP="00D45E3D">
      <w:pPr>
        <w:pStyle w:val="BodyText2"/>
        <w:spacing w:after="0" w:line="240" w:lineRule="auto"/>
        <w:jc w:val="both"/>
        <w:rPr>
          <w:rFonts w:ascii="Arial" w:hAnsi="Arial" w:cs="Arial"/>
          <w:sz w:val="18"/>
          <w:szCs w:val="18"/>
        </w:rPr>
      </w:pPr>
      <w:r w:rsidRPr="00D4478B">
        <w:rPr>
          <w:rFonts w:ascii="Arial" w:hAnsi="Arial" w:cs="Arial"/>
          <w:sz w:val="18"/>
          <w:szCs w:val="18"/>
        </w:rPr>
        <w:t>The Contractor shall be responsible for the payment of all charges and taxes in respect of income including value added tax, all in accordance with and subject to the provisions of the income tax laws and regulations in force and all amendments.  It is the Contractor's responsibility to make all the necessary inquiries in this respect and he shall be deemed to have satisfied itself regarding the application of all relevant tax laws.</w:t>
      </w:r>
    </w:p>
    <w:p w14:paraId="72B1CCBA" w14:textId="77777777" w:rsidR="00D45E3D" w:rsidRPr="00D4478B" w:rsidRDefault="00D45E3D" w:rsidP="00D45E3D">
      <w:pPr>
        <w:pStyle w:val="BodyText2"/>
        <w:spacing w:after="0" w:line="240" w:lineRule="auto"/>
        <w:rPr>
          <w:rFonts w:ascii="Arial" w:hAnsi="Arial" w:cs="Arial"/>
          <w:sz w:val="12"/>
          <w:szCs w:val="12"/>
        </w:rPr>
      </w:pPr>
    </w:p>
    <w:p w14:paraId="2A07FB79" w14:textId="77777777" w:rsidR="00D45E3D" w:rsidRPr="00D4478B" w:rsidRDefault="00D45E3D" w:rsidP="00D45E3D">
      <w:pPr>
        <w:jc w:val="both"/>
        <w:rPr>
          <w:rFonts w:ascii="Arial" w:hAnsi="Arial" w:cs="Arial"/>
          <w:sz w:val="18"/>
          <w:szCs w:val="18"/>
        </w:rPr>
      </w:pPr>
      <w:r w:rsidRPr="00D4478B">
        <w:rPr>
          <w:rFonts w:ascii="Arial" w:hAnsi="Arial" w:cs="Arial"/>
          <w:b/>
          <w:sz w:val="18"/>
          <w:szCs w:val="18"/>
        </w:rPr>
        <w:t>20. ASSIGNMENT OF CONTRACT</w:t>
      </w:r>
    </w:p>
    <w:p w14:paraId="0F472D32" w14:textId="77777777" w:rsidR="00D45E3D" w:rsidRPr="00D4478B" w:rsidRDefault="00D45E3D" w:rsidP="00D45E3D">
      <w:pPr>
        <w:jc w:val="both"/>
        <w:rPr>
          <w:rFonts w:ascii="Arial" w:hAnsi="Arial" w:cs="Arial"/>
          <w:b/>
          <w:sz w:val="18"/>
          <w:szCs w:val="18"/>
        </w:rPr>
      </w:pPr>
      <w:r w:rsidRPr="00D4478B">
        <w:rPr>
          <w:rFonts w:ascii="Arial" w:hAnsi="Arial" w:cs="Arial"/>
          <w:sz w:val="18"/>
          <w:szCs w:val="18"/>
        </w:rPr>
        <w:t>The Contractor shall not assign, transfer, pledge or make other disposition of this Contract or any part thereof or of any of the Contractor's rights, claims or obligations under this Contract.</w:t>
      </w:r>
    </w:p>
    <w:p w14:paraId="389DA1A5" w14:textId="77777777" w:rsidR="00D45E3D" w:rsidRPr="00D4478B" w:rsidRDefault="00D45E3D" w:rsidP="00D45E3D">
      <w:pPr>
        <w:jc w:val="both"/>
        <w:rPr>
          <w:rFonts w:ascii="Arial" w:hAnsi="Arial" w:cs="Arial"/>
          <w:b/>
          <w:sz w:val="12"/>
          <w:szCs w:val="12"/>
        </w:rPr>
      </w:pPr>
    </w:p>
    <w:p w14:paraId="124EFF8D" w14:textId="77777777" w:rsidR="00D45E3D" w:rsidRPr="00D4478B" w:rsidRDefault="00D45E3D" w:rsidP="00D45E3D">
      <w:pPr>
        <w:jc w:val="both"/>
        <w:rPr>
          <w:rFonts w:ascii="Arial" w:hAnsi="Arial" w:cs="Arial"/>
          <w:b/>
          <w:sz w:val="18"/>
          <w:szCs w:val="18"/>
        </w:rPr>
      </w:pPr>
      <w:r w:rsidRPr="00D4478B">
        <w:rPr>
          <w:rFonts w:ascii="Arial" w:hAnsi="Arial" w:cs="Arial"/>
          <w:b/>
          <w:sz w:val="18"/>
          <w:szCs w:val="18"/>
        </w:rPr>
        <w:t>21. RIGHTS AND REMEDIES OF THE UNESCO</w:t>
      </w:r>
    </w:p>
    <w:p w14:paraId="7BAE7812" w14:textId="77777777" w:rsidR="00D45E3D" w:rsidRPr="00D4478B" w:rsidRDefault="00D45E3D" w:rsidP="00D45E3D">
      <w:pPr>
        <w:jc w:val="both"/>
        <w:rPr>
          <w:rFonts w:ascii="Arial" w:hAnsi="Arial" w:cs="Arial"/>
          <w:sz w:val="18"/>
          <w:szCs w:val="18"/>
        </w:rPr>
      </w:pPr>
      <w:r w:rsidRPr="00D4478B">
        <w:rPr>
          <w:rFonts w:ascii="Arial" w:hAnsi="Arial" w:cs="Arial"/>
          <w:sz w:val="18"/>
          <w:szCs w:val="18"/>
        </w:rPr>
        <w:t>Nothing in or relating to this Contract shall be deemed to prejudice or constitute a waiver of any other rights or remedies of the UNESCO.  The UNESCO shall not be liable for any consequences of, or claim based upon, any act or omission on the part of the Government.</w:t>
      </w:r>
    </w:p>
    <w:p w14:paraId="6F413F0D" w14:textId="77777777" w:rsidR="00D45E3D" w:rsidRPr="00D4478B" w:rsidRDefault="00D45E3D" w:rsidP="00D45E3D">
      <w:pPr>
        <w:jc w:val="both"/>
        <w:rPr>
          <w:rFonts w:ascii="Arial" w:hAnsi="Arial" w:cs="Arial"/>
          <w:b/>
          <w:sz w:val="12"/>
          <w:szCs w:val="12"/>
        </w:rPr>
      </w:pPr>
    </w:p>
    <w:p w14:paraId="351CC0F2" w14:textId="77777777" w:rsidR="00D45E3D" w:rsidRPr="00D4478B" w:rsidRDefault="00D45E3D" w:rsidP="00D45E3D">
      <w:pPr>
        <w:jc w:val="both"/>
        <w:rPr>
          <w:rFonts w:ascii="Arial" w:hAnsi="Arial" w:cs="Arial"/>
          <w:sz w:val="18"/>
          <w:szCs w:val="18"/>
        </w:rPr>
      </w:pPr>
      <w:r w:rsidRPr="00D4478B">
        <w:rPr>
          <w:rFonts w:ascii="Arial" w:hAnsi="Arial" w:cs="Arial"/>
          <w:b/>
          <w:sz w:val="18"/>
          <w:szCs w:val="18"/>
        </w:rPr>
        <w:t>22. PRIVILEGES AND IMMUNITIES</w:t>
      </w:r>
    </w:p>
    <w:p w14:paraId="2B22DB0F" w14:textId="77777777" w:rsidR="00D45E3D" w:rsidRPr="00D4478B" w:rsidRDefault="00D45E3D" w:rsidP="00D45E3D">
      <w:pPr>
        <w:jc w:val="both"/>
        <w:rPr>
          <w:rFonts w:ascii="Arial" w:hAnsi="Arial" w:cs="Arial"/>
          <w:sz w:val="18"/>
          <w:szCs w:val="18"/>
        </w:rPr>
      </w:pPr>
      <w:r w:rsidRPr="00D4478B">
        <w:rPr>
          <w:rFonts w:ascii="Arial" w:hAnsi="Arial" w:cs="Arial"/>
          <w:sz w:val="18"/>
          <w:szCs w:val="18"/>
        </w:rPr>
        <w:t>Nothing in or relating to this Contract shall be deemed a waiver of any of the privileges and immunities of the United Nations of which the UNESCO is an integral part.</w:t>
      </w:r>
    </w:p>
    <w:p w14:paraId="733A8B70" w14:textId="77777777" w:rsidR="00D45E3D" w:rsidRPr="00D4478B" w:rsidRDefault="00D45E3D" w:rsidP="00D45E3D">
      <w:pPr>
        <w:jc w:val="both"/>
        <w:rPr>
          <w:rFonts w:ascii="Arial" w:hAnsi="Arial" w:cs="Arial"/>
          <w:b/>
          <w:sz w:val="12"/>
          <w:szCs w:val="12"/>
        </w:rPr>
      </w:pPr>
    </w:p>
    <w:p w14:paraId="28044259" w14:textId="77777777" w:rsidR="00D45E3D" w:rsidRPr="00D4478B" w:rsidRDefault="00D45E3D" w:rsidP="00D45E3D">
      <w:pPr>
        <w:jc w:val="both"/>
        <w:rPr>
          <w:rFonts w:ascii="Arial" w:hAnsi="Arial" w:cs="Arial"/>
          <w:b/>
          <w:sz w:val="18"/>
          <w:szCs w:val="18"/>
        </w:rPr>
      </w:pPr>
      <w:r w:rsidRPr="00D4478B">
        <w:rPr>
          <w:rFonts w:ascii="Arial" w:hAnsi="Arial" w:cs="Arial"/>
          <w:b/>
          <w:sz w:val="18"/>
          <w:szCs w:val="18"/>
        </w:rPr>
        <w:t>23. SETTLEMENT OF DISPUTES</w:t>
      </w:r>
    </w:p>
    <w:p w14:paraId="46721125" w14:textId="77777777" w:rsidR="00D45E3D" w:rsidRPr="00D4478B" w:rsidRDefault="00D45E3D" w:rsidP="00D45E3D">
      <w:pPr>
        <w:jc w:val="both"/>
        <w:rPr>
          <w:rFonts w:ascii="Arial" w:hAnsi="Arial" w:cs="Arial"/>
          <w:sz w:val="18"/>
          <w:szCs w:val="18"/>
        </w:rPr>
      </w:pPr>
      <w:r w:rsidRPr="00D4478B">
        <w:rPr>
          <w:rFonts w:ascii="Arial" w:hAnsi="Arial" w:cs="Arial"/>
          <w:sz w:val="18"/>
          <w:szCs w:val="18"/>
        </w:rPr>
        <w:t xml:space="preserve">Any controversy or claim arising out of or in connection with provision of this Contract or any breach thereof, shall, unless resolved through direct negotiation, be settled in accordance with the UNCITRAL Arbitration Rules then in force.  UNESCO and the Contractor shall be bound by any arbitration award rendered as a result of such arbitration as the final adjudication of any such controversy or claim.  Where, in the course of direct negotiation, the parties wish to seek an amicable </w:t>
      </w:r>
      <w:r w:rsidRPr="00D4478B">
        <w:rPr>
          <w:rFonts w:ascii="Arial" w:hAnsi="Arial" w:cs="Arial"/>
          <w:sz w:val="18"/>
          <w:szCs w:val="18"/>
        </w:rPr>
        <w:lastRenderedPageBreak/>
        <w:t xml:space="preserve">settlement of such controversy or claim by conciliation, the conciliation shall take place in accordance with the UNCITRAL Rules of Conciliation then in force. </w:t>
      </w:r>
    </w:p>
    <w:p w14:paraId="210896DA" w14:textId="77777777" w:rsidR="00D45E3D" w:rsidRPr="00D4478B" w:rsidRDefault="00D45E3D" w:rsidP="00D45E3D">
      <w:pPr>
        <w:jc w:val="both"/>
        <w:rPr>
          <w:rFonts w:ascii="Arial" w:hAnsi="Arial" w:cs="Arial"/>
          <w:sz w:val="12"/>
          <w:szCs w:val="12"/>
        </w:rPr>
      </w:pPr>
    </w:p>
    <w:p w14:paraId="618FFDF0" w14:textId="77777777" w:rsidR="00D45E3D" w:rsidRPr="00D4478B" w:rsidRDefault="00D45E3D" w:rsidP="00D45E3D">
      <w:pPr>
        <w:jc w:val="both"/>
        <w:rPr>
          <w:rFonts w:ascii="Arial" w:hAnsi="Arial" w:cs="Arial"/>
          <w:sz w:val="18"/>
          <w:szCs w:val="18"/>
        </w:rPr>
      </w:pPr>
      <w:r w:rsidRPr="00D4478B">
        <w:rPr>
          <w:rFonts w:ascii="Arial" w:hAnsi="Arial" w:cs="Arial"/>
          <w:b/>
          <w:sz w:val="18"/>
          <w:szCs w:val="18"/>
        </w:rPr>
        <w:t>24. TERMINATION</w:t>
      </w:r>
    </w:p>
    <w:p w14:paraId="6C0DCABC" w14:textId="77777777" w:rsidR="00D45E3D" w:rsidRPr="00D4478B" w:rsidRDefault="00D45E3D" w:rsidP="00D45E3D">
      <w:pPr>
        <w:jc w:val="both"/>
        <w:rPr>
          <w:rFonts w:ascii="Arial" w:hAnsi="Arial" w:cs="Arial"/>
          <w:sz w:val="18"/>
          <w:szCs w:val="18"/>
        </w:rPr>
      </w:pPr>
      <w:r w:rsidRPr="00D4478B">
        <w:rPr>
          <w:rFonts w:ascii="Arial" w:hAnsi="Arial" w:cs="Arial"/>
          <w:sz w:val="18"/>
          <w:szCs w:val="18"/>
        </w:rPr>
        <w:t>UNESCO may terminate this Contract for cause or convenience in the interest of the UNESCO upon not less than fourteen (14) days written notice to the Contractor. Upon termination of this Contract, the Contractor shall take immediate steps to terminate his performance of the Contract in a prompt and orderly manner and to reduce losses and to keep further expenditures to a minimum. Unless such termination has been occasioned by the Contractor's breach of this Contract, the Contractor shall be entitled to be paid for the part of the Works satisfactorily completed and for the materials and equipment properly delivered to the Site as of the date of termination for incorporation to the Works, plus substantiated costs resulting from commitments entered into prior to the date of termination as well as any reasonable substantiated direct costs incurred by the Contractor as a result of the termination, but shall not be entitled to receive any other or further payment or damages.</w:t>
      </w:r>
    </w:p>
    <w:p w14:paraId="6827735F" w14:textId="77777777" w:rsidR="00D45E3D" w:rsidRPr="00D4478B" w:rsidRDefault="00D45E3D" w:rsidP="00D45E3D">
      <w:pPr>
        <w:pStyle w:val="Footer"/>
        <w:tabs>
          <w:tab w:val="num" w:pos="0"/>
          <w:tab w:val="num" w:pos="360"/>
          <w:tab w:val="left" w:pos="540"/>
          <w:tab w:val="left" w:pos="720"/>
        </w:tabs>
        <w:jc w:val="both"/>
        <w:rPr>
          <w:rFonts w:ascii="Arial" w:hAnsi="Arial" w:cs="Arial"/>
          <w:color w:val="000000"/>
          <w:sz w:val="12"/>
          <w:szCs w:val="12"/>
        </w:rPr>
      </w:pPr>
    </w:p>
    <w:p w14:paraId="4C820510" w14:textId="77777777" w:rsidR="00D45E3D" w:rsidRPr="00D4478B" w:rsidRDefault="00D45E3D" w:rsidP="00D45E3D">
      <w:pPr>
        <w:tabs>
          <w:tab w:val="num" w:pos="0"/>
          <w:tab w:val="num" w:pos="360"/>
          <w:tab w:val="left" w:pos="540"/>
          <w:tab w:val="left" w:pos="720"/>
        </w:tabs>
        <w:jc w:val="both"/>
        <w:rPr>
          <w:rFonts w:ascii="Arial" w:hAnsi="Arial" w:cs="Arial"/>
          <w:b/>
          <w:color w:val="000000"/>
          <w:sz w:val="18"/>
          <w:szCs w:val="18"/>
          <w:lang w:val="en-US"/>
        </w:rPr>
      </w:pPr>
      <w:r w:rsidRPr="00D4478B">
        <w:rPr>
          <w:rFonts w:ascii="Arial" w:hAnsi="Arial" w:cs="Arial"/>
          <w:b/>
          <w:color w:val="000000"/>
          <w:sz w:val="18"/>
          <w:szCs w:val="18"/>
          <w:lang w:val="en-US"/>
        </w:rPr>
        <w:t>25. CHILD LABOUR</w:t>
      </w:r>
    </w:p>
    <w:p w14:paraId="330912D3" w14:textId="77777777" w:rsidR="00D45E3D" w:rsidRPr="00D4478B" w:rsidRDefault="00D45E3D" w:rsidP="00D45E3D">
      <w:pPr>
        <w:pStyle w:val="Footer"/>
        <w:tabs>
          <w:tab w:val="left" w:pos="540"/>
        </w:tabs>
        <w:jc w:val="both"/>
        <w:rPr>
          <w:rFonts w:ascii="Arial" w:hAnsi="Arial" w:cs="Arial"/>
          <w:color w:val="000000"/>
          <w:sz w:val="18"/>
          <w:szCs w:val="18"/>
          <w:lang w:val="en-US"/>
        </w:rPr>
      </w:pPr>
      <w:r w:rsidRPr="00D4478B">
        <w:rPr>
          <w:rFonts w:ascii="Arial" w:hAnsi="Arial" w:cs="Arial"/>
          <w:color w:val="000000"/>
          <w:sz w:val="18"/>
          <w:szCs w:val="18"/>
          <w:lang w:val="en-US"/>
        </w:rPr>
        <w:t>25.1 The Contractor represents and warrants that neither it, nor any of its suppliers is engaged in any practice inconsistent with the rights set forth in the Convention on the Rights of the Child, including Article 32 thereof, which</w:t>
      </w:r>
      <w:r w:rsidRPr="00D4478B">
        <w:rPr>
          <w:rFonts w:ascii="Arial" w:hAnsi="Arial" w:cs="Arial"/>
          <w:i/>
          <w:iCs/>
          <w:color w:val="000000"/>
          <w:sz w:val="18"/>
          <w:szCs w:val="18"/>
          <w:lang w:val="en-US"/>
        </w:rPr>
        <w:t>, inter-alia</w:t>
      </w:r>
      <w:r w:rsidRPr="00D4478B">
        <w:rPr>
          <w:rFonts w:ascii="Arial" w:hAnsi="Arial" w:cs="Arial"/>
          <w:color w:val="000000"/>
          <w:sz w:val="18"/>
          <w:szCs w:val="18"/>
          <w:lang w:val="en-US"/>
        </w:rPr>
        <w:t>, requires that a child shall be protected from performing any work that is likely to be hazardous or to interfere with the child’s education, or to be harmful to the child’s health or physical mental, spiritual, moral or social development.</w:t>
      </w:r>
    </w:p>
    <w:p w14:paraId="7E240496" w14:textId="77777777" w:rsidR="00D45E3D" w:rsidRPr="00D4478B" w:rsidRDefault="00D45E3D" w:rsidP="00D45E3D">
      <w:pPr>
        <w:pStyle w:val="Footer"/>
        <w:tabs>
          <w:tab w:val="left" w:pos="540"/>
        </w:tabs>
        <w:jc w:val="both"/>
        <w:rPr>
          <w:rFonts w:ascii="Arial" w:hAnsi="Arial" w:cs="Arial"/>
          <w:color w:val="000000"/>
          <w:sz w:val="18"/>
          <w:szCs w:val="18"/>
          <w:lang w:val="en-US"/>
        </w:rPr>
      </w:pPr>
      <w:r w:rsidRPr="00D4478B">
        <w:rPr>
          <w:rFonts w:ascii="Arial" w:hAnsi="Arial" w:cs="Arial"/>
          <w:color w:val="000000"/>
          <w:sz w:val="18"/>
          <w:szCs w:val="18"/>
          <w:lang w:val="en-US"/>
        </w:rPr>
        <w:t>25.2 Any breach of this representation and warranty shall entitle UNESCO to terminate this Contract immediately upon notice to the Contractor, at no cost to UNESCO.</w:t>
      </w:r>
    </w:p>
    <w:p w14:paraId="46D0E9D3" w14:textId="77777777" w:rsidR="00D45E3D" w:rsidRPr="00D4478B" w:rsidRDefault="00D45E3D" w:rsidP="00D45E3D">
      <w:pPr>
        <w:tabs>
          <w:tab w:val="num" w:pos="0"/>
          <w:tab w:val="num" w:pos="360"/>
          <w:tab w:val="left" w:pos="540"/>
          <w:tab w:val="left" w:pos="720"/>
        </w:tabs>
        <w:jc w:val="both"/>
        <w:rPr>
          <w:rFonts w:ascii="Arial" w:hAnsi="Arial" w:cs="Arial"/>
          <w:color w:val="000000"/>
          <w:sz w:val="12"/>
          <w:szCs w:val="12"/>
          <w:lang w:val="en-US"/>
        </w:rPr>
      </w:pPr>
    </w:p>
    <w:p w14:paraId="57A71CBE" w14:textId="77777777" w:rsidR="00D45E3D" w:rsidRPr="00D4478B" w:rsidRDefault="00D45E3D" w:rsidP="00D45E3D">
      <w:pPr>
        <w:tabs>
          <w:tab w:val="num" w:pos="0"/>
          <w:tab w:val="num" w:pos="360"/>
          <w:tab w:val="left" w:pos="540"/>
          <w:tab w:val="left" w:pos="720"/>
        </w:tabs>
        <w:jc w:val="both"/>
        <w:rPr>
          <w:rFonts w:ascii="Arial" w:hAnsi="Arial" w:cs="Arial"/>
          <w:b/>
          <w:color w:val="000000"/>
          <w:sz w:val="18"/>
          <w:szCs w:val="18"/>
          <w:lang w:val="en-US"/>
        </w:rPr>
      </w:pPr>
      <w:r w:rsidRPr="00D4478B">
        <w:rPr>
          <w:rFonts w:ascii="Arial" w:hAnsi="Arial" w:cs="Arial"/>
          <w:b/>
          <w:color w:val="000000"/>
          <w:sz w:val="18"/>
          <w:szCs w:val="18"/>
          <w:lang w:val="en-US"/>
        </w:rPr>
        <w:t>26. MINES</w:t>
      </w:r>
    </w:p>
    <w:p w14:paraId="41067DBD" w14:textId="77777777" w:rsidR="00D45E3D" w:rsidRPr="00D4478B" w:rsidRDefault="00D45E3D" w:rsidP="00D45E3D">
      <w:pPr>
        <w:tabs>
          <w:tab w:val="left" w:pos="720"/>
        </w:tabs>
        <w:jc w:val="both"/>
        <w:rPr>
          <w:rFonts w:ascii="Arial" w:hAnsi="Arial" w:cs="Arial"/>
          <w:color w:val="000000"/>
          <w:sz w:val="18"/>
          <w:szCs w:val="18"/>
          <w:lang w:val="en-US"/>
        </w:rPr>
      </w:pPr>
      <w:r w:rsidRPr="00D4478B">
        <w:rPr>
          <w:rFonts w:ascii="Arial" w:hAnsi="Arial" w:cs="Arial"/>
          <w:color w:val="000000"/>
          <w:sz w:val="18"/>
          <w:szCs w:val="18"/>
          <w:lang w:val="en-US"/>
        </w:rPr>
        <w:t>26.1 The Contractor represents and warrants that neither it nor any of its suppliers is actively and directly engaged in patent activities, development, assembly, production, trade or manufacture of mines or in such activities in respect of components primarily utilized in the manufacture of Mines. The term “Mines” means those devices d</w:t>
      </w:r>
      <w:r>
        <w:rPr>
          <w:rFonts w:ascii="Arial" w:hAnsi="Arial" w:cs="Arial"/>
          <w:color w:val="000000"/>
          <w:sz w:val="18"/>
          <w:szCs w:val="18"/>
          <w:lang w:val="en-US"/>
        </w:rPr>
        <w:t xml:space="preserve">efined in Article 2, Paragraphs 1, 4 and </w:t>
      </w:r>
      <w:r w:rsidRPr="00D4478B">
        <w:rPr>
          <w:rFonts w:ascii="Arial" w:hAnsi="Arial" w:cs="Arial"/>
          <w:color w:val="000000"/>
          <w:sz w:val="18"/>
          <w:szCs w:val="18"/>
          <w:lang w:val="en-US"/>
        </w:rPr>
        <w:t>5 of Protocol II annexed to the Convention on Prohibitions and Restrictions on the Use of Certain Conventional Weapons Which May Be Deemed to Be Excessively Injurious or to Have Indiscriminate Effects of 1980.</w:t>
      </w:r>
    </w:p>
    <w:p w14:paraId="311297E6" w14:textId="77777777" w:rsidR="00D45E3D" w:rsidRPr="00D4478B" w:rsidRDefault="00D45E3D" w:rsidP="00D45E3D">
      <w:pPr>
        <w:tabs>
          <w:tab w:val="left" w:pos="720"/>
        </w:tabs>
        <w:jc w:val="both"/>
        <w:rPr>
          <w:rFonts w:ascii="Arial" w:hAnsi="Arial" w:cs="Arial"/>
          <w:color w:val="000000"/>
          <w:sz w:val="18"/>
          <w:szCs w:val="18"/>
          <w:lang w:val="en-US"/>
        </w:rPr>
      </w:pPr>
      <w:r w:rsidRPr="00D4478B">
        <w:rPr>
          <w:rFonts w:ascii="Arial" w:hAnsi="Arial" w:cs="Arial"/>
          <w:color w:val="000000"/>
          <w:sz w:val="18"/>
          <w:szCs w:val="18"/>
          <w:lang w:val="en-US"/>
        </w:rPr>
        <w:t>26.2 Any breach of this representation and warranty shall entitle UNESCO to terminate this Contract immediately upon notice to the Contractor, without any liability for termination charges or any other liability of any kind of UNESCO.</w:t>
      </w:r>
    </w:p>
    <w:p w14:paraId="315A1D09" w14:textId="77777777" w:rsidR="00D45E3D" w:rsidRPr="00D4478B" w:rsidRDefault="00D45E3D" w:rsidP="00D45E3D">
      <w:pPr>
        <w:tabs>
          <w:tab w:val="num" w:pos="0"/>
          <w:tab w:val="num" w:pos="360"/>
          <w:tab w:val="left" w:pos="540"/>
          <w:tab w:val="left" w:pos="720"/>
        </w:tabs>
        <w:spacing w:before="100" w:beforeAutospacing="1"/>
        <w:jc w:val="both"/>
        <w:rPr>
          <w:rFonts w:ascii="Arial" w:hAnsi="Arial" w:cs="Arial"/>
          <w:b/>
          <w:sz w:val="18"/>
          <w:szCs w:val="18"/>
          <w:lang w:val="en-US"/>
        </w:rPr>
      </w:pPr>
      <w:r w:rsidRPr="00D4478B">
        <w:rPr>
          <w:rFonts w:ascii="Arial" w:hAnsi="Arial" w:cs="Arial"/>
          <w:b/>
          <w:sz w:val="18"/>
          <w:szCs w:val="18"/>
          <w:lang w:val="en-US"/>
        </w:rPr>
        <w:t xml:space="preserve">27. SECURITY </w:t>
      </w:r>
    </w:p>
    <w:p w14:paraId="6918AADF" w14:textId="77777777" w:rsidR="00D45E3D" w:rsidRPr="00D4478B" w:rsidRDefault="00D45E3D" w:rsidP="00D45E3D">
      <w:pPr>
        <w:tabs>
          <w:tab w:val="num" w:pos="0"/>
          <w:tab w:val="num" w:pos="360"/>
          <w:tab w:val="left" w:pos="540"/>
          <w:tab w:val="left" w:pos="720"/>
        </w:tabs>
        <w:jc w:val="both"/>
        <w:rPr>
          <w:rFonts w:ascii="Arial" w:hAnsi="Arial" w:cs="Arial"/>
          <w:sz w:val="18"/>
          <w:szCs w:val="18"/>
          <w:lang w:val="en-US"/>
        </w:rPr>
      </w:pPr>
      <w:r w:rsidRPr="00D4478B">
        <w:rPr>
          <w:rFonts w:ascii="Arial" w:hAnsi="Arial" w:cs="Arial"/>
          <w:sz w:val="18"/>
          <w:szCs w:val="18"/>
          <w:lang w:eastAsia="en-US"/>
        </w:rPr>
        <w:t>The responsibility for the safety and security of the Contractor and its personnel and property, and of UNESCO</w:t>
      </w:r>
      <w:r w:rsidRPr="00D4478B">
        <w:rPr>
          <w:rFonts w:ascii="Arial" w:hAnsi="Arial" w:cs="Arial"/>
          <w:lang w:val="en-US"/>
        </w:rPr>
        <w:t xml:space="preserve"> </w:t>
      </w:r>
      <w:r w:rsidRPr="00D4478B">
        <w:rPr>
          <w:rFonts w:ascii="Arial" w:hAnsi="Arial" w:cs="Arial"/>
          <w:sz w:val="18"/>
          <w:szCs w:val="18"/>
          <w:lang w:val="en-US"/>
        </w:rPr>
        <w:t xml:space="preserve">property in the Contractor’s custody, rests with the Contractor. </w:t>
      </w:r>
    </w:p>
    <w:p w14:paraId="72602D96" w14:textId="77777777" w:rsidR="00D45E3D" w:rsidRPr="00D4478B" w:rsidRDefault="00D45E3D" w:rsidP="00D45E3D">
      <w:pPr>
        <w:spacing w:before="60"/>
        <w:jc w:val="both"/>
        <w:rPr>
          <w:rFonts w:ascii="Arial" w:hAnsi="Arial" w:cs="Arial"/>
          <w:sz w:val="18"/>
          <w:szCs w:val="18"/>
          <w:lang w:eastAsia="en-US"/>
        </w:rPr>
      </w:pPr>
      <w:r w:rsidRPr="00D4478B">
        <w:rPr>
          <w:rFonts w:ascii="Arial" w:hAnsi="Arial" w:cs="Arial"/>
          <w:sz w:val="18"/>
          <w:szCs w:val="18"/>
          <w:lang w:eastAsia="en-US"/>
        </w:rPr>
        <w:t>The Contractor shall:</w:t>
      </w:r>
    </w:p>
    <w:p w14:paraId="6EC1C801" w14:textId="77777777" w:rsidR="00D45E3D" w:rsidRPr="00D4478B" w:rsidRDefault="00D45E3D" w:rsidP="00543B7A">
      <w:pPr>
        <w:numPr>
          <w:ilvl w:val="1"/>
          <w:numId w:val="5"/>
        </w:numPr>
        <w:tabs>
          <w:tab w:val="clear" w:pos="1440"/>
          <w:tab w:val="num" w:pos="0"/>
        </w:tabs>
        <w:ind w:left="0" w:firstLine="0"/>
        <w:jc w:val="both"/>
        <w:rPr>
          <w:rFonts w:ascii="Arial" w:hAnsi="Arial" w:cs="Arial"/>
          <w:sz w:val="18"/>
          <w:szCs w:val="18"/>
          <w:lang w:eastAsia="en-US"/>
        </w:rPr>
      </w:pPr>
      <w:r w:rsidRPr="00D4478B">
        <w:rPr>
          <w:rFonts w:ascii="Arial" w:hAnsi="Arial" w:cs="Arial"/>
          <w:sz w:val="18"/>
          <w:szCs w:val="18"/>
          <w:lang w:eastAsia="en-US"/>
        </w:rPr>
        <w:t xml:space="preserve">put in place an appropriate security plan and maintain the security plan, taking into account the </w:t>
      </w:r>
      <w:r w:rsidRPr="00D4478B">
        <w:rPr>
          <w:rFonts w:ascii="Arial" w:hAnsi="Arial" w:cs="Arial"/>
          <w:sz w:val="18"/>
          <w:szCs w:val="18"/>
          <w:lang w:eastAsia="en-US"/>
        </w:rPr>
        <w:t>security situation in the country where the services are being provided;</w:t>
      </w:r>
    </w:p>
    <w:p w14:paraId="1B22B997" w14:textId="77777777" w:rsidR="00D45E3D" w:rsidRDefault="00D45E3D" w:rsidP="00543B7A">
      <w:pPr>
        <w:numPr>
          <w:ilvl w:val="1"/>
          <w:numId w:val="5"/>
        </w:numPr>
        <w:tabs>
          <w:tab w:val="clear" w:pos="1440"/>
          <w:tab w:val="left" w:pos="0"/>
        </w:tabs>
        <w:ind w:left="0" w:firstLine="0"/>
        <w:jc w:val="both"/>
        <w:rPr>
          <w:rFonts w:ascii="Arial" w:hAnsi="Arial" w:cs="Arial"/>
          <w:sz w:val="18"/>
          <w:szCs w:val="18"/>
          <w:lang w:eastAsia="en-US"/>
        </w:rPr>
      </w:pPr>
      <w:r w:rsidRPr="00D4478B">
        <w:rPr>
          <w:rFonts w:ascii="Arial" w:hAnsi="Arial" w:cs="Arial"/>
          <w:sz w:val="18"/>
          <w:szCs w:val="18"/>
          <w:lang w:eastAsia="en-US"/>
        </w:rPr>
        <w:t>assume all risks and liabilities related to the Contractor’s security, and the full implementation of the security plan.</w:t>
      </w:r>
    </w:p>
    <w:p w14:paraId="1E3686A3" w14:textId="77777777" w:rsidR="00D45E3D" w:rsidRPr="00D4478B" w:rsidRDefault="00D45E3D" w:rsidP="00D45E3D">
      <w:pPr>
        <w:tabs>
          <w:tab w:val="left" w:pos="0"/>
        </w:tabs>
        <w:jc w:val="both"/>
        <w:rPr>
          <w:rFonts w:ascii="Arial" w:hAnsi="Arial" w:cs="Arial"/>
          <w:sz w:val="18"/>
          <w:szCs w:val="18"/>
          <w:lang w:eastAsia="en-US"/>
        </w:rPr>
      </w:pPr>
    </w:p>
    <w:p w14:paraId="2CD7D835" w14:textId="77777777" w:rsidR="00D45E3D" w:rsidRPr="00D4478B" w:rsidRDefault="00D45E3D" w:rsidP="00D45E3D">
      <w:pPr>
        <w:jc w:val="both"/>
        <w:rPr>
          <w:rFonts w:ascii="Arial" w:hAnsi="Arial" w:cs="Arial"/>
          <w:sz w:val="18"/>
          <w:szCs w:val="18"/>
          <w:lang w:val="en-US"/>
        </w:rPr>
      </w:pPr>
      <w:r w:rsidRPr="00D4478B">
        <w:rPr>
          <w:rFonts w:ascii="Arial" w:hAnsi="Arial" w:cs="Arial"/>
          <w:sz w:val="18"/>
          <w:szCs w:val="18"/>
          <w:lang w:val="en-US"/>
        </w:rPr>
        <w:t>UNESCO reserves the right to verify whether such a plan is in place, and to suggest modifications to the plan when necessary. Failure to maintain and implement an appropriate security plan as required hereunder shall be deemed a breach of this contract. Notwithstanding the foregoing, the Contractor shall remain solely responsible for the security of its personnel and for UNESCO property in its custody as set forth in condition 27 above.</w:t>
      </w:r>
    </w:p>
    <w:p w14:paraId="6F8E3D8C" w14:textId="77777777" w:rsidR="00D45E3D" w:rsidRPr="00D4478B" w:rsidRDefault="00D45E3D" w:rsidP="00D45E3D">
      <w:pPr>
        <w:tabs>
          <w:tab w:val="num" w:pos="0"/>
          <w:tab w:val="num" w:pos="360"/>
          <w:tab w:val="left" w:pos="540"/>
          <w:tab w:val="left" w:pos="720"/>
        </w:tabs>
        <w:jc w:val="both"/>
        <w:rPr>
          <w:rFonts w:ascii="Arial" w:hAnsi="Arial" w:cs="Arial"/>
          <w:b/>
          <w:sz w:val="18"/>
          <w:szCs w:val="18"/>
          <w:lang w:val="en-US"/>
        </w:rPr>
      </w:pPr>
    </w:p>
    <w:p w14:paraId="3EDC0AF6" w14:textId="77777777" w:rsidR="00D45E3D" w:rsidRPr="00D4478B" w:rsidRDefault="00D45E3D" w:rsidP="00D45E3D">
      <w:pPr>
        <w:keepNext/>
        <w:tabs>
          <w:tab w:val="num" w:pos="0"/>
          <w:tab w:val="num" w:pos="360"/>
          <w:tab w:val="left" w:pos="540"/>
          <w:tab w:val="left" w:pos="720"/>
        </w:tabs>
        <w:jc w:val="both"/>
        <w:rPr>
          <w:rFonts w:ascii="Arial" w:hAnsi="Arial" w:cs="Arial"/>
          <w:b/>
          <w:sz w:val="18"/>
          <w:szCs w:val="18"/>
          <w:lang w:val="en-US"/>
        </w:rPr>
      </w:pPr>
      <w:r w:rsidRPr="00D4478B">
        <w:rPr>
          <w:rFonts w:ascii="Arial" w:hAnsi="Arial" w:cs="Arial"/>
          <w:b/>
          <w:sz w:val="18"/>
          <w:szCs w:val="18"/>
          <w:lang w:val="en-US"/>
        </w:rPr>
        <w:t>28. ANTI-TERRORISM</w:t>
      </w:r>
    </w:p>
    <w:p w14:paraId="1A9D56D0" w14:textId="77777777" w:rsidR="00D45E3D" w:rsidRDefault="00D45E3D" w:rsidP="00D45E3D">
      <w:pPr>
        <w:keepNext/>
        <w:jc w:val="both"/>
        <w:rPr>
          <w:rFonts w:ascii="Arial" w:hAnsi="Arial" w:cs="Arial"/>
          <w:sz w:val="18"/>
          <w:szCs w:val="18"/>
          <w:lang w:val="en-US"/>
        </w:rPr>
      </w:pPr>
      <w:r w:rsidRPr="00493A1C">
        <w:rPr>
          <w:rFonts w:ascii="Arial" w:hAnsi="Arial" w:cs="Arial"/>
          <w:color w:val="000000"/>
          <w:sz w:val="18"/>
          <w:szCs w:val="18"/>
        </w:rPr>
        <w:t>The Contractor agrees to undertake all reasonable efforts to ensure that none of the UNESCO funds received under this Contract are used to provide support to individuals or entities associated with terrorism and</w:t>
      </w:r>
      <w:r w:rsidRPr="00493A1C" w:rsidDel="003E332B">
        <w:rPr>
          <w:rFonts w:ascii="Arial" w:hAnsi="Arial" w:cs="Arial"/>
          <w:color w:val="000000"/>
          <w:sz w:val="18"/>
          <w:szCs w:val="18"/>
        </w:rPr>
        <w:t xml:space="preserve"> </w:t>
      </w:r>
      <w:r w:rsidRPr="00493A1C">
        <w:rPr>
          <w:rFonts w:ascii="Arial" w:hAnsi="Arial" w:cs="Arial"/>
          <w:color w:val="000000"/>
          <w:sz w:val="18"/>
          <w:szCs w:val="18"/>
        </w:rPr>
        <w:t xml:space="preserve">that the recipients of any amounts provided by UNESCO hereunder do not appear on  the list maintained by the Security Council Committee established pursuant to resolution 1267 (1999). The list can be accessed via </w:t>
      </w:r>
      <w:hyperlink r:id="rId25" w:history="1">
        <w:r w:rsidRPr="00493A1C">
          <w:rPr>
            <w:rStyle w:val="Hyperlink"/>
            <w:rFonts w:ascii="Arial" w:hAnsi="Arial" w:cs="Arial"/>
            <w:sz w:val="18"/>
            <w:szCs w:val="18"/>
          </w:rPr>
          <w:t>https://www.un.org/sc/suborg/en/sanctions/un-sc-consolidated-list</w:t>
        </w:r>
      </w:hyperlink>
      <w:r w:rsidRPr="00493A1C">
        <w:rPr>
          <w:rFonts w:ascii="Arial" w:hAnsi="Arial" w:cs="Arial"/>
          <w:sz w:val="18"/>
          <w:szCs w:val="18"/>
        </w:rPr>
        <w:t>.</w:t>
      </w:r>
      <w:r w:rsidRPr="00493A1C">
        <w:rPr>
          <w:rFonts w:ascii="Arial" w:hAnsi="Arial" w:cs="Arial"/>
          <w:color w:val="000000"/>
          <w:sz w:val="18"/>
          <w:szCs w:val="18"/>
        </w:rPr>
        <w:t>This provision must be included in all sub-contracts or sub-agreements entered into under the Contract</w:t>
      </w:r>
      <w:r w:rsidRPr="00D4478B">
        <w:rPr>
          <w:rFonts w:ascii="Arial" w:hAnsi="Arial" w:cs="Arial"/>
          <w:sz w:val="18"/>
          <w:szCs w:val="18"/>
          <w:lang w:val="en-US"/>
        </w:rPr>
        <w:t>.</w:t>
      </w:r>
    </w:p>
    <w:p w14:paraId="21181C11" w14:textId="77777777" w:rsidR="00D45E3D" w:rsidRDefault="00D45E3D" w:rsidP="00D45E3D">
      <w:pPr>
        <w:keepNext/>
        <w:jc w:val="both"/>
        <w:rPr>
          <w:rFonts w:ascii="Arial" w:hAnsi="Arial" w:cs="Arial"/>
          <w:sz w:val="18"/>
          <w:szCs w:val="18"/>
          <w:lang w:val="en-US"/>
        </w:rPr>
      </w:pPr>
    </w:p>
    <w:p w14:paraId="34F97BFD" w14:textId="77777777" w:rsidR="00D45E3D" w:rsidRPr="00086AE6" w:rsidRDefault="00D45E3D" w:rsidP="00D45E3D">
      <w:pPr>
        <w:pStyle w:val="Default"/>
        <w:jc w:val="both"/>
        <w:rPr>
          <w:b/>
          <w:color w:val="auto"/>
          <w:sz w:val="18"/>
          <w:szCs w:val="18"/>
          <w:lang w:val="en-US"/>
        </w:rPr>
      </w:pPr>
      <w:r>
        <w:rPr>
          <w:b/>
          <w:color w:val="auto"/>
          <w:sz w:val="18"/>
          <w:szCs w:val="18"/>
          <w:lang w:val="en-US"/>
        </w:rPr>
        <w:t xml:space="preserve">29. </w:t>
      </w:r>
      <w:r w:rsidRPr="00086AE6">
        <w:rPr>
          <w:b/>
          <w:color w:val="auto"/>
          <w:sz w:val="18"/>
          <w:szCs w:val="18"/>
          <w:lang w:val="en-US"/>
        </w:rPr>
        <w:t>AUDITS AND INVESTIGATIONS</w:t>
      </w:r>
    </w:p>
    <w:p w14:paraId="62165B25" w14:textId="77777777" w:rsidR="00D45E3D" w:rsidRPr="00086AE6" w:rsidRDefault="00D45E3D" w:rsidP="00D45E3D">
      <w:pPr>
        <w:pStyle w:val="Default"/>
        <w:jc w:val="both"/>
        <w:rPr>
          <w:b/>
          <w:bCs/>
          <w:sz w:val="12"/>
          <w:szCs w:val="12"/>
          <w:lang w:val="en-GB"/>
        </w:rPr>
      </w:pPr>
    </w:p>
    <w:p w14:paraId="0EB38A2A" w14:textId="77777777" w:rsidR="00D45E3D" w:rsidRPr="00086AE6" w:rsidRDefault="00D45E3D" w:rsidP="00D45E3D">
      <w:pPr>
        <w:jc w:val="both"/>
        <w:rPr>
          <w:rFonts w:ascii="Arial" w:hAnsi="Arial" w:cs="Arial"/>
          <w:sz w:val="18"/>
          <w:szCs w:val="18"/>
        </w:rPr>
      </w:pPr>
      <w:r w:rsidRPr="00086AE6">
        <w:rPr>
          <w:rFonts w:ascii="Arial" w:hAnsi="Arial" w:cs="Arial"/>
          <w:sz w:val="18"/>
          <w:szCs w:val="18"/>
        </w:rPr>
        <w:t xml:space="preserve">Each invoice paid by UNESCO shall be subject to a post-payment audit by auditors, whether internal or external, of UNESCO or by other authorized and qualified agents of UNESCO at any time during the term of the Contract and for a period of three (3) years following the expiration or prior termination of the Contract. </w:t>
      </w:r>
    </w:p>
    <w:p w14:paraId="18C81A11" w14:textId="77777777" w:rsidR="00D45E3D" w:rsidRPr="00086AE6" w:rsidRDefault="00D45E3D" w:rsidP="00D45E3D">
      <w:pPr>
        <w:jc w:val="both"/>
        <w:rPr>
          <w:rFonts w:ascii="Arial" w:hAnsi="Arial" w:cs="Arial"/>
          <w:sz w:val="18"/>
          <w:szCs w:val="18"/>
        </w:rPr>
      </w:pPr>
    </w:p>
    <w:p w14:paraId="4F9CC97A" w14:textId="77777777" w:rsidR="00D45E3D" w:rsidRPr="00086AE6" w:rsidRDefault="00D45E3D" w:rsidP="00D45E3D">
      <w:pPr>
        <w:jc w:val="both"/>
        <w:rPr>
          <w:rFonts w:ascii="Arial" w:hAnsi="Arial" w:cs="Arial"/>
          <w:sz w:val="18"/>
          <w:szCs w:val="18"/>
        </w:rPr>
      </w:pPr>
      <w:r w:rsidRPr="00086AE6">
        <w:rPr>
          <w:rFonts w:ascii="Arial" w:hAnsi="Arial" w:cs="Arial"/>
          <w:sz w:val="18"/>
          <w:szCs w:val="18"/>
        </w:rPr>
        <w:t xml:space="preserve">UNESCO may conduct investigations relating to any aspect of the Contract or the award thereof, the obligations performed under the Contract, and the operations of the Contractor generally relating to performance of the Contract at any time during the term of the Contract and for a period of three (3) years following the expiration or prior termination of the Contract. </w:t>
      </w:r>
    </w:p>
    <w:p w14:paraId="4CEA3C37" w14:textId="77777777" w:rsidR="00D45E3D" w:rsidRPr="00086AE6" w:rsidRDefault="00D45E3D" w:rsidP="00D45E3D">
      <w:pPr>
        <w:jc w:val="both"/>
        <w:rPr>
          <w:rFonts w:ascii="Arial" w:hAnsi="Arial" w:cs="Arial"/>
          <w:sz w:val="18"/>
          <w:szCs w:val="18"/>
        </w:rPr>
      </w:pPr>
    </w:p>
    <w:p w14:paraId="5114DD3A" w14:textId="77777777" w:rsidR="00D45E3D" w:rsidRPr="00D45E3D" w:rsidRDefault="00D45E3D" w:rsidP="00D45E3D">
      <w:pPr>
        <w:jc w:val="both"/>
        <w:rPr>
          <w:rFonts w:ascii="Arial" w:hAnsi="Arial" w:cs="Arial"/>
          <w:sz w:val="18"/>
          <w:szCs w:val="18"/>
        </w:rPr>
      </w:pPr>
      <w:r w:rsidRPr="00086AE6">
        <w:rPr>
          <w:rFonts w:ascii="Arial" w:hAnsi="Arial" w:cs="Arial"/>
          <w:sz w:val="18"/>
          <w:szCs w:val="18"/>
        </w:rPr>
        <w:t xml:space="preserve">The Contractor shall provide its full and timely cooperation with any such post payment audits or investigations. Such cooperation shall include, but shall not be limited to, the Contractor’s obligation to make available its personnel and any relevant documentation for such purposes at reasonable times and on reasonable conditions and to grant to UNESCO access to the Contractor’s premises at reasonable times and on reasonable conditions in connection with such access to the Contractor’s personnel and relevant documentation. The Contractor shall require its agents, including, but not limited to, the Contractor’s attorneys, accountants or other advisers, to reasonably cooperate with any post-payment audits or investigations carried out by </w:t>
      </w:r>
      <w:r w:rsidRPr="00D45E3D">
        <w:rPr>
          <w:rFonts w:ascii="Arial" w:hAnsi="Arial" w:cs="Arial"/>
          <w:sz w:val="18"/>
          <w:szCs w:val="18"/>
        </w:rPr>
        <w:t>UNESCO hereunder.</w:t>
      </w:r>
    </w:p>
    <w:p w14:paraId="2877CC58" w14:textId="77777777" w:rsidR="00D45E3D" w:rsidRPr="00086AE6" w:rsidRDefault="00D45E3D" w:rsidP="00D45E3D">
      <w:pPr>
        <w:jc w:val="both"/>
        <w:rPr>
          <w:rFonts w:ascii="Arial" w:hAnsi="Arial" w:cs="Arial"/>
          <w:sz w:val="18"/>
          <w:szCs w:val="18"/>
        </w:rPr>
      </w:pPr>
    </w:p>
    <w:p w14:paraId="16E71062" w14:textId="77777777" w:rsidR="00D45E3D" w:rsidRPr="00086AE6" w:rsidRDefault="00D45E3D" w:rsidP="00D45E3D">
      <w:pPr>
        <w:jc w:val="both"/>
        <w:rPr>
          <w:rFonts w:ascii="Arial" w:hAnsi="Arial" w:cs="Arial"/>
          <w:sz w:val="18"/>
          <w:szCs w:val="18"/>
        </w:rPr>
      </w:pPr>
      <w:r w:rsidRPr="00086AE6">
        <w:rPr>
          <w:rFonts w:ascii="Arial" w:hAnsi="Arial" w:cs="Arial"/>
          <w:sz w:val="18"/>
          <w:szCs w:val="18"/>
        </w:rPr>
        <w:lastRenderedPageBreak/>
        <w:t>UNESCO shall be entitled to a refund from the Contractor for any amounts shown by audits or investigations to have been paid by UNESCO other than in accordance with the terms and conditions of the Contract. </w:t>
      </w:r>
    </w:p>
    <w:p w14:paraId="396C2CDC" w14:textId="77777777" w:rsidR="00D45E3D" w:rsidRPr="003E6E8D" w:rsidRDefault="00D45E3D" w:rsidP="00D45E3D">
      <w:pPr>
        <w:rPr>
          <w:rFonts w:ascii="Arial (narrow)" w:hAnsi="Arial (narrow)" w:cs="Arial" w:hint="eastAsia"/>
          <w:color w:val="000000"/>
          <w:sz w:val="12"/>
          <w:szCs w:val="12"/>
          <w:lang w:val="en-US"/>
        </w:rPr>
      </w:pPr>
    </w:p>
    <w:p w14:paraId="0601C2AD" w14:textId="77777777" w:rsidR="00D45E3D" w:rsidRPr="00086AE6" w:rsidRDefault="00D45E3D" w:rsidP="00D45E3D">
      <w:pPr>
        <w:pStyle w:val="Default"/>
        <w:jc w:val="both"/>
        <w:rPr>
          <w:b/>
          <w:color w:val="auto"/>
          <w:sz w:val="18"/>
          <w:szCs w:val="18"/>
          <w:lang w:val="en-US"/>
        </w:rPr>
      </w:pPr>
      <w:r w:rsidRPr="00086AE6">
        <w:rPr>
          <w:b/>
          <w:color w:val="auto"/>
          <w:sz w:val="18"/>
          <w:szCs w:val="18"/>
          <w:lang w:val="en-US"/>
        </w:rPr>
        <w:t>30. PROTECTION FROM SEXUAL EXPLOITATION AND SEXUAL ABUSE</w:t>
      </w:r>
    </w:p>
    <w:p w14:paraId="0C9616A8" w14:textId="77777777" w:rsidR="00D45E3D" w:rsidRPr="00506EF1" w:rsidRDefault="00D45E3D" w:rsidP="00D45E3D">
      <w:pPr>
        <w:pStyle w:val="Default"/>
        <w:jc w:val="both"/>
        <w:rPr>
          <w:rFonts w:ascii="Arial Narrow" w:hAnsi="Arial Narrow"/>
          <w:b/>
          <w:bCs/>
          <w:sz w:val="12"/>
          <w:szCs w:val="12"/>
          <w:lang w:val="en-GB"/>
        </w:rPr>
      </w:pPr>
    </w:p>
    <w:p w14:paraId="74EFDA29" w14:textId="77777777" w:rsidR="00D45E3D" w:rsidRPr="00086AE6" w:rsidRDefault="00D45E3D" w:rsidP="00D45E3D">
      <w:pPr>
        <w:tabs>
          <w:tab w:val="num" w:pos="0"/>
          <w:tab w:val="num" w:pos="360"/>
          <w:tab w:val="left" w:pos="540"/>
          <w:tab w:val="left" w:pos="720"/>
        </w:tabs>
        <w:jc w:val="both"/>
        <w:rPr>
          <w:rFonts w:ascii="Arial" w:hAnsi="Arial" w:cs="Arial"/>
          <w:sz w:val="18"/>
          <w:szCs w:val="18"/>
        </w:rPr>
      </w:pPr>
      <w:r w:rsidRPr="00086AE6">
        <w:rPr>
          <w:rFonts w:ascii="Arial" w:hAnsi="Arial" w:cs="Arial"/>
          <w:sz w:val="18"/>
          <w:szCs w:val="18"/>
        </w:rPr>
        <w:t xml:space="preserve">Definitions. For purposes of the Contract, “sexual exploitation” means any actual or attempted abuse of a position of vulnerability, differential power, or trust, for sexual purposes, including, but not limited to, profiting monetarily, socially or politically from the sexual exploitation of another; “sexual abuse” means the actual or threatened physical intrusion of a sexual nature, whether by force or under unequal or coercive conditions. Sexual exploitation and abuse are strictly prohibited. The Contractor, its employees, agents or any other persons engaged by the Contractor to perform any services under the Contract, shall not engage in any sexual exploitation and abuse. </w:t>
      </w:r>
    </w:p>
    <w:p w14:paraId="30913A67" w14:textId="77777777" w:rsidR="00D45E3D" w:rsidRPr="00086AE6" w:rsidRDefault="00D45E3D" w:rsidP="00D45E3D">
      <w:pPr>
        <w:tabs>
          <w:tab w:val="num" w:pos="0"/>
          <w:tab w:val="num" w:pos="360"/>
          <w:tab w:val="left" w:pos="540"/>
          <w:tab w:val="left" w:pos="720"/>
        </w:tabs>
        <w:jc w:val="both"/>
        <w:rPr>
          <w:rFonts w:ascii="Arial" w:hAnsi="Arial" w:cs="Arial"/>
          <w:sz w:val="18"/>
          <w:szCs w:val="18"/>
        </w:rPr>
      </w:pPr>
      <w:r w:rsidRPr="00086AE6">
        <w:rPr>
          <w:rFonts w:ascii="Arial" w:hAnsi="Arial" w:cs="Arial"/>
          <w:sz w:val="18"/>
          <w:szCs w:val="18"/>
        </w:rPr>
        <w:t>The Contractor acknowledges and agrees that UNESCO will apply a policy of “zero tolerance” with regard to sexual exploitation and abuse of anyone by the Contractor, its employees, agents or any other persons engaged by the Contractor to perform any services under the Contract.</w:t>
      </w:r>
    </w:p>
    <w:p w14:paraId="4E7A3D49" w14:textId="77777777" w:rsidR="00D45E3D" w:rsidRPr="00086AE6" w:rsidRDefault="00D45E3D" w:rsidP="00D45E3D">
      <w:pPr>
        <w:tabs>
          <w:tab w:val="num" w:pos="0"/>
          <w:tab w:val="num" w:pos="360"/>
          <w:tab w:val="left" w:pos="540"/>
          <w:tab w:val="left" w:pos="720"/>
        </w:tabs>
        <w:jc w:val="both"/>
        <w:rPr>
          <w:rFonts w:ascii="Arial" w:hAnsi="Arial" w:cs="Arial"/>
          <w:sz w:val="18"/>
          <w:szCs w:val="18"/>
        </w:rPr>
      </w:pPr>
    </w:p>
    <w:p w14:paraId="428DF861" w14:textId="77777777" w:rsidR="00D45E3D" w:rsidRPr="00086AE6" w:rsidRDefault="00D45E3D" w:rsidP="00D45E3D">
      <w:pPr>
        <w:tabs>
          <w:tab w:val="num" w:pos="0"/>
          <w:tab w:val="num" w:pos="360"/>
          <w:tab w:val="left" w:pos="540"/>
          <w:tab w:val="left" w:pos="720"/>
        </w:tabs>
        <w:jc w:val="both"/>
        <w:rPr>
          <w:rFonts w:ascii="Arial" w:hAnsi="Arial" w:cs="Arial"/>
          <w:sz w:val="18"/>
          <w:szCs w:val="18"/>
        </w:rPr>
      </w:pPr>
      <w:r w:rsidRPr="00086AE6">
        <w:rPr>
          <w:rFonts w:ascii="Arial" w:hAnsi="Arial" w:cs="Arial"/>
          <w:sz w:val="18"/>
          <w:szCs w:val="18"/>
        </w:rPr>
        <w:t>Without prejudice to the generality of the foregoing:</w:t>
      </w:r>
    </w:p>
    <w:p w14:paraId="5B7E796D" w14:textId="77777777" w:rsidR="00D45E3D" w:rsidRPr="00086AE6" w:rsidRDefault="00D45E3D" w:rsidP="00D45E3D">
      <w:pPr>
        <w:tabs>
          <w:tab w:val="num" w:pos="0"/>
          <w:tab w:val="num" w:pos="360"/>
          <w:tab w:val="left" w:pos="540"/>
          <w:tab w:val="left" w:pos="720"/>
        </w:tabs>
        <w:jc w:val="both"/>
        <w:rPr>
          <w:rFonts w:ascii="Arial" w:hAnsi="Arial" w:cs="Arial"/>
          <w:sz w:val="18"/>
          <w:szCs w:val="18"/>
        </w:rPr>
      </w:pPr>
      <w:r w:rsidRPr="00086AE6">
        <w:rPr>
          <w:rFonts w:ascii="Arial" w:hAnsi="Arial" w:cs="Arial"/>
          <w:sz w:val="18"/>
          <w:szCs w:val="18"/>
        </w:rPr>
        <w:t>(a) Sexual activity with a child (any person less than eighteen years of age), regardless of any laws relating to the age of majority or to consent, shall constitute the sexual exploitation and abuse of such person. Mistaken belief in the age of a child shall not constitute a defense under the Agreement.</w:t>
      </w:r>
    </w:p>
    <w:p w14:paraId="1E0542C9" w14:textId="77777777" w:rsidR="00D45E3D" w:rsidRPr="00086AE6" w:rsidRDefault="00D45E3D" w:rsidP="00D45E3D">
      <w:pPr>
        <w:tabs>
          <w:tab w:val="num" w:pos="0"/>
          <w:tab w:val="num" w:pos="360"/>
          <w:tab w:val="left" w:pos="540"/>
          <w:tab w:val="left" w:pos="720"/>
        </w:tabs>
        <w:jc w:val="both"/>
        <w:rPr>
          <w:rFonts w:ascii="Arial" w:hAnsi="Arial" w:cs="Arial"/>
          <w:sz w:val="18"/>
          <w:szCs w:val="18"/>
        </w:rPr>
      </w:pPr>
      <w:r w:rsidRPr="00086AE6">
        <w:rPr>
          <w:rFonts w:ascii="Arial" w:hAnsi="Arial" w:cs="Arial"/>
          <w:sz w:val="18"/>
          <w:szCs w:val="18"/>
        </w:rPr>
        <w:t>(b) The exchange or promise of exchange of any money, employment, goods, services, or other thing of value, for sex, including sexual favors or sexual activities, shall constitute sexual exploitation and abuse.</w:t>
      </w:r>
    </w:p>
    <w:p w14:paraId="4ADFD9FB" w14:textId="77777777" w:rsidR="00D45E3D" w:rsidRPr="00086AE6" w:rsidRDefault="00D45E3D" w:rsidP="00D45E3D">
      <w:pPr>
        <w:jc w:val="both"/>
        <w:rPr>
          <w:rFonts w:ascii="Arial" w:hAnsi="Arial" w:cs="Arial"/>
          <w:sz w:val="18"/>
          <w:szCs w:val="18"/>
        </w:rPr>
      </w:pPr>
      <w:r w:rsidRPr="00086AE6">
        <w:rPr>
          <w:rFonts w:ascii="Arial" w:hAnsi="Arial" w:cs="Arial"/>
          <w:sz w:val="18"/>
          <w:szCs w:val="18"/>
        </w:rPr>
        <w:t>(c) The Contractor acknowledges and agrees that sexual relationships between the Contractor’s employees, agents or other persons engaged by the Contractor and beneficiaries of assistance, since they are based on inherently unequal power dynamics, undermine the credibility and integrity of the work of UNESCO and are strongly discouraged.</w:t>
      </w:r>
    </w:p>
    <w:p w14:paraId="08BA5E89" w14:textId="77777777" w:rsidR="00D45E3D" w:rsidRPr="00086AE6" w:rsidRDefault="00D45E3D" w:rsidP="00D45E3D">
      <w:pPr>
        <w:tabs>
          <w:tab w:val="num" w:pos="0"/>
          <w:tab w:val="num" w:pos="360"/>
          <w:tab w:val="left" w:pos="540"/>
          <w:tab w:val="left" w:pos="720"/>
        </w:tabs>
        <w:jc w:val="both"/>
        <w:rPr>
          <w:rFonts w:ascii="Arial" w:hAnsi="Arial" w:cs="Arial"/>
          <w:sz w:val="18"/>
          <w:szCs w:val="18"/>
        </w:rPr>
      </w:pPr>
    </w:p>
    <w:p w14:paraId="70C953E8" w14:textId="77777777" w:rsidR="00D45E3D" w:rsidRPr="00086AE6" w:rsidRDefault="00D45E3D" w:rsidP="00D45E3D">
      <w:pPr>
        <w:tabs>
          <w:tab w:val="num" w:pos="0"/>
          <w:tab w:val="num" w:pos="360"/>
          <w:tab w:val="left" w:pos="540"/>
          <w:tab w:val="left" w:pos="720"/>
        </w:tabs>
        <w:jc w:val="both"/>
        <w:rPr>
          <w:rFonts w:ascii="Arial" w:hAnsi="Arial" w:cs="Arial"/>
          <w:sz w:val="18"/>
          <w:szCs w:val="18"/>
        </w:rPr>
      </w:pPr>
      <w:r w:rsidRPr="00086AE6">
        <w:rPr>
          <w:rFonts w:ascii="Arial" w:hAnsi="Arial" w:cs="Arial"/>
          <w:sz w:val="18"/>
          <w:szCs w:val="18"/>
        </w:rPr>
        <w:t>Reporting of allegations to UNESCO. The Contractor shall report allegations of sexual exploitation and abuse, of which the Contractor has been informed or has otherwise become aware, promptly to UNESCO, in line with its established reporting mechanism. To the extent legally possible, the Contractor will require its employees, agents or any other persons engaged by the Contractor to perform any services under the Contract, to report allegations of sexual exploitation and abuse arising in relation to the Contract directly to UNESCO.</w:t>
      </w:r>
    </w:p>
    <w:p w14:paraId="76A4D693" w14:textId="77777777" w:rsidR="00D45E3D" w:rsidRPr="003E6E8D" w:rsidRDefault="00D45E3D" w:rsidP="00D45E3D">
      <w:pPr>
        <w:pStyle w:val="Footer"/>
        <w:tabs>
          <w:tab w:val="left" w:pos="540"/>
        </w:tabs>
        <w:jc w:val="both"/>
        <w:rPr>
          <w:rFonts w:ascii="Arial Narrow" w:hAnsi="Arial Narrow"/>
          <w:sz w:val="12"/>
          <w:szCs w:val="12"/>
          <w:lang w:eastAsia="zh-CN"/>
        </w:rPr>
      </w:pPr>
    </w:p>
    <w:p w14:paraId="2CC8C9CD" w14:textId="77777777" w:rsidR="00D45E3D" w:rsidRPr="00086AE6" w:rsidRDefault="00D45E3D" w:rsidP="00D45E3D">
      <w:pPr>
        <w:pStyle w:val="Footer"/>
        <w:tabs>
          <w:tab w:val="left" w:pos="540"/>
        </w:tabs>
        <w:jc w:val="both"/>
        <w:rPr>
          <w:rFonts w:ascii="Arial" w:hAnsi="Arial" w:cs="Arial"/>
          <w:sz w:val="18"/>
          <w:szCs w:val="18"/>
          <w:lang w:eastAsia="fr-FR"/>
        </w:rPr>
      </w:pPr>
      <w:r w:rsidRPr="00086AE6">
        <w:rPr>
          <w:rFonts w:ascii="Arial" w:hAnsi="Arial" w:cs="Arial"/>
          <w:sz w:val="18"/>
          <w:szCs w:val="18"/>
          <w:lang w:eastAsia="fr-FR"/>
        </w:rPr>
        <w:t>This provision must be included in all sub-contracts or sub-agreements entered into under the Contract.</w:t>
      </w:r>
    </w:p>
    <w:p w14:paraId="2DF295D1" w14:textId="77777777" w:rsidR="00D45E3D" w:rsidRPr="003E6E8D" w:rsidRDefault="00D45E3D" w:rsidP="00D45E3D">
      <w:pPr>
        <w:rPr>
          <w:rFonts w:ascii="Arial (narrow)" w:hAnsi="Arial (narrow)" w:cs="Arial" w:hint="eastAsia"/>
          <w:color w:val="000000"/>
          <w:sz w:val="12"/>
          <w:szCs w:val="12"/>
          <w:lang w:val="en-US"/>
        </w:rPr>
      </w:pPr>
    </w:p>
    <w:p w14:paraId="4E6A2C52" w14:textId="77777777" w:rsidR="00D45E3D" w:rsidRPr="00086AE6" w:rsidRDefault="00D45E3D" w:rsidP="00D45E3D">
      <w:pPr>
        <w:pStyle w:val="Default"/>
        <w:jc w:val="both"/>
        <w:rPr>
          <w:b/>
          <w:color w:val="auto"/>
          <w:sz w:val="18"/>
          <w:szCs w:val="18"/>
          <w:lang w:val="en-US"/>
        </w:rPr>
      </w:pPr>
      <w:r w:rsidRPr="00086AE6">
        <w:rPr>
          <w:b/>
          <w:color w:val="auto"/>
          <w:sz w:val="18"/>
          <w:szCs w:val="18"/>
          <w:lang w:val="en-US"/>
        </w:rPr>
        <w:t>31. UNITED NATIONS SUPPLIER CODE OF CONDUCT</w:t>
      </w:r>
    </w:p>
    <w:p w14:paraId="5A3324DF" w14:textId="77777777" w:rsidR="00D45E3D" w:rsidRPr="00506EF1" w:rsidRDefault="00D45E3D" w:rsidP="00D45E3D">
      <w:pPr>
        <w:pStyle w:val="Default"/>
        <w:jc w:val="both"/>
        <w:rPr>
          <w:rFonts w:ascii="Arial Narrow" w:hAnsi="Arial Narrow"/>
          <w:b/>
          <w:bCs/>
          <w:sz w:val="12"/>
          <w:szCs w:val="12"/>
          <w:lang w:val="en-GB"/>
        </w:rPr>
      </w:pPr>
    </w:p>
    <w:p w14:paraId="771A6C1B" w14:textId="77777777" w:rsidR="00D45E3D" w:rsidRDefault="00D45E3D" w:rsidP="00D45E3D">
      <w:pPr>
        <w:jc w:val="both"/>
        <w:rPr>
          <w:rFonts w:ascii="Arial" w:hAnsi="Arial" w:cs="Arial"/>
          <w:sz w:val="18"/>
          <w:szCs w:val="18"/>
        </w:rPr>
      </w:pPr>
      <w:r w:rsidRPr="00086AE6">
        <w:rPr>
          <w:rFonts w:ascii="Arial" w:hAnsi="Arial" w:cs="Arial"/>
          <w:sz w:val="18"/>
          <w:szCs w:val="18"/>
        </w:rPr>
        <w:t xml:space="preserve">The Contractor acknowledges  that the UN Supplier Code of Conduct (available from </w:t>
      </w:r>
      <w:hyperlink r:id="rId26" w:history="1">
        <w:r w:rsidRPr="00086AE6">
          <w:rPr>
            <w:rStyle w:val="Hyperlink"/>
            <w:rFonts w:ascii="Arial" w:hAnsi="Arial" w:cs="Arial"/>
            <w:sz w:val="18"/>
            <w:szCs w:val="18"/>
          </w:rPr>
          <w:t>https://www.un.org/Depts/ptd/about-us/un-supplier-code-conduct</w:t>
        </w:r>
      </w:hyperlink>
      <w:r w:rsidRPr="00086AE6">
        <w:rPr>
          <w:rFonts w:ascii="Arial" w:hAnsi="Arial" w:cs="Arial"/>
          <w:sz w:val="18"/>
          <w:szCs w:val="18"/>
        </w:rPr>
        <w:t>)</w:t>
      </w:r>
      <w:r w:rsidRPr="00086AE6">
        <w:rPr>
          <w:rFonts w:ascii="Arial" w:hAnsi="Arial" w:cs="Arial"/>
          <w:color w:val="000000"/>
          <w:sz w:val="18"/>
          <w:szCs w:val="18"/>
          <w:lang w:val="en-US"/>
        </w:rPr>
        <w:t xml:space="preserve"> </w:t>
      </w:r>
      <w:r w:rsidRPr="00086AE6">
        <w:rPr>
          <w:rFonts w:ascii="Arial" w:hAnsi="Arial" w:cs="Arial"/>
          <w:sz w:val="18"/>
          <w:szCs w:val="18"/>
        </w:rPr>
        <w:t>provides the minimum standards expected of the UN Suppliers.</w:t>
      </w:r>
    </w:p>
    <w:p w14:paraId="4BB233A1" w14:textId="77777777" w:rsidR="00D45E3D" w:rsidRPr="00EB28A4" w:rsidRDefault="00D45E3D" w:rsidP="00B7747E">
      <w:pPr>
        <w:pStyle w:val="Default"/>
        <w:rPr>
          <w:rFonts w:ascii="Arial Narrow" w:hAnsi="Arial Narrow"/>
          <w:b/>
          <w:sz w:val="14"/>
          <w:szCs w:val="14"/>
          <w:lang w:val="en-GB"/>
        </w:rPr>
      </w:pPr>
    </w:p>
    <w:p w14:paraId="0E739004" w14:textId="77777777" w:rsidR="00EC4F62" w:rsidRPr="00D45E3D" w:rsidRDefault="00D45E3D" w:rsidP="00EC4F62">
      <w:pPr>
        <w:tabs>
          <w:tab w:val="left" w:pos="540"/>
        </w:tabs>
        <w:rPr>
          <w:rFonts w:ascii="Arial" w:hAnsi="Arial" w:cs="Arial"/>
          <w:b/>
          <w:bCs/>
          <w:color w:val="000000"/>
          <w:sz w:val="18"/>
          <w:szCs w:val="18"/>
        </w:rPr>
      </w:pPr>
      <w:r>
        <w:rPr>
          <w:rFonts w:ascii="Arial" w:hAnsi="Arial" w:cs="Arial"/>
          <w:b/>
          <w:bCs/>
          <w:color w:val="000000"/>
          <w:sz w:val="18"/>
          <w:szCs w:val="18"/>
        </w:rPr>
        <w:t>32</w:t>
      </w:r>
      <w:r w:rsidR="00EC4F62" w:rsidRPr="00D45E3D">
        <w:rPr>
          <w:rFonts w:ascii="Arial" w:hAnsi="Arial" w:cs="Arial"/>
          <w:b/>
          <w:bCs/>
          <w:color w:val="000000"/>
          <w:sz w:val="18"/>
          <w:szCs w:val="18"/>
        </w:rPr>
        <w:t xml:space="preserve">. PERSONAL DATA PROTECTION </w:t>
      </w:r>
      <w:r w:rsidR="00E34F61" w:rsidRPr="00D45E3D">
        <w:rPr>
          <w:rFonts w:ascii="Arial" w:hAnsi="Arial" w:cs="Arial"/>
          <w:b/>
          <w:bCs/>
          <w:color w:val="000000"/>
          <w:sz w:val="18"/>
          <w:szCs w:val="18"/>
        </w:rPr>
        <w:t xml:space="preserve">AND </w:t>
      </w:r>
      <w:r w:rsidR="00EC4F62" w:rsidRPr="00D45E3D">
        <w:rPr>
          <w:rFonts w:ascii="Arial" w:hAnsi="Arial" w:cs="Arial"/>
          <w:b/>
          <w:bCs/>
          <w:color w:val="000000"/>
          <w:sz w:val="18"/>
          <w:szCs w:val="18"/>
        </w:rPr>
        <w:t>PRIVACY</w:t>
      </w:r>
    </w:p>
    <w:p w14:paraId="0268ABD8" w14:textId="77777777" w:rsidR="00EC4F62" w:rsidRPr="00D45E3D" w:rsidRDefault="00EC4F62" w:rsidP="00EC4F62">
      <w:pPr>
        <w:tabs>
          <w:tab w:val="left" w:pos="540"/>
        </w:tabs>
        <w:rPr>
          <w:rFonts w:ascii="Arial" w:hAnsi="Arial" w:cs="Arial"/>
          <w:b/>
          <w:bCs/>
          <w:color w:val="000000"/>
          <w:sz w:val="18"/>
          <w:szCs w:val="18"/>
        </w:rPr>
      </w:pPr>
    </w:p>
    <w:p w14:paraId="04952E67" w14:textId="77777777" w:rsidR="00EC4F62" w:rsidRPr="00D45E3D" w:rsidRDefault="00EC4F62" w:rsidP="009A2785">
      <w:pPr>
        <w:jc w:val="both"/>
        <w:rPr>
          <w:rFonts w:ascii="Arial" w:hAnsi="Arial" w:cs="Arial"/>
          <w:sz w:val="18"/>
          <w:szCs w:val="18"/>
        </w:rPr>
      </w:pPr>
      <w:r w:rsidRPr="00D45E3D">
        <w:rPr>
          <w:rFonts w:ascii="Arial" w:hAnsi="Arial" w:cs="Arial"/>
          <w:sz w:val="18"/>
          <w:szCs w:val="18"/>
        </w:rPr>
        <w:t>Both UNESCO and the Contractor shall ensure an appropriate protection of Personal Data in accordance with UNESCO’s Principles on Personal Data Protection and Privacy (</w:t>
      </w:r>
      <w:hyperlink r:id="rId27" w:history="1">
        <w:r w:rsidRPr="00D45E3D">
          <w:rPr>
            <w:rStyle w:val="Hyperlink"/>
            <w:rFonts w:ascii="Arial" w:hAnsi="Arial" w:cs="Arial"/>
            <w:sz w:val="18"/>
            <w:szCs w:val="18"/>
            <w:lang w:val="en-US"/>
          </w:rPr>
          <w:t>https://www.unesco.org/en/privacy-policy</w:t>
        </w:r>
      </w:hyperlink>
      <w:r w:rsidRPr="00D45E3D">
        <w:rPr>
          <w:rFonts w:ascii="Arial" w:hAnsi="Arial" w:cs="Arial"/>
          <w:sz w:val="18"/>
          <w:szCs w:val="18"/>
        </w:rPr>
        <w:t>) and their applicable regulations and rules. Personal Data shall be processed solely for the purpose of undertaking this Contract.</w:t>
      </w:r>
    </w:p>
    <w:p w14:paraId="6A21C9FC" w14:textId="77777777" w:rsidR="005D7D6E" w:rsidRPr="00D45E3D" w:rsidRDefault="005D7D6E" w:rsidP="009A2785">
      <w:pPr>
        <w:jc w:val="both"/>
        <w:rPr>
          <w:rFonts w:ascii="Arial" w:hAnsi="Arial" w:cs="Arial"/>
          <w:sz w:val="18"/>
          <w:szCs w:val="18"/>
        </w:rPr>
      </w:pPr>
    </w:p>
    <w:p w14:paraId="2D4EAB99" w14:textId="77777777" w:rsidR="005D7D6E" w:rsidRPr="00D45E3D" w:rsidRDefault="00EC4F62" w:rsidP="00EC4F62">
      <w:pPr>
        <w:jc w:val="both"/>
        <w:rPr>
          <w:rFonts w:ascii="Arial" w:hAnsi="Arial" w:cs="Arial"/>
          <w:sz w:val="18"/>
          <w:szCs w:val="18"/>
        </w:rPr>
      </w:pPr>
      <w:r w:rsidRPr="00D45E3D">
        <w:rPr>
          <w:rFonts w:ascii="Arial" w:hAnsi="Arial" w:cs="Arial"/>
          <w:sz w:val="18"/>
          <w:szCs w:val="18"/>
        </w:rPr>
        <w:t>The Contractor warrants and represents that it shall establish and maintain appropriate technical and organizational measures against accidental or unlawful destruction or accidental loss, alteration, unauthorized disclosure or access to Personal Data in compliance with best industry standards.</w:t>
      </w:r>
    </w:p>
    <w:p w14:paraId="3E19E3B9" w14:textId="77777777" w:rsidR="00EC4F62" w:rsidRPr="00D45E3D" w:rsidRDefault="00EC4F62" w:rsidP="00EC4F62">
      <w:pPr>
        <w:jc w:val="both"/>
        <w:rPr>
          <w:rFonts w:ascii="Arial" w:hAnsi="Arial" w:cs="Arial"/>
          <w:sz w:val="18"/>
          <w:szCs w:val="18"/>
        </w:rPr>
      </w:pPr>
      <w:r w:rsidRPr="00D45E3D">
        <w:rPr>
          <w:rFonts w:ascii="Arial" w:hAnsi="Arial" w:cs="Arial"/>
          <w:sz w:val="18"/>
          <w:szCs w:val="18"/>
        </w:rPr>
        <w:t xml:space="preserve"> </w:t>
      </w:r>
    </w:p>
    <w:p w14:paraId="02421391" w14:textId="77777777" w:rsidR="00EC4F62" w:rsidRPr="00D45E3D" w:rsidRDefault="00EC4F62" w:rsidP="009A2785">
      <w:pPr>
        <w:jc w:val="both"/>
        <w:rPr>
          <w:rFonts w:ascii="Arial" w:hAnsi="Arial" w:cs="Arial"/>
          <w:sz w:val="18"/>
          <w:szCs w:val="18"/>
        </w:rPr>
      </w:pPr>
      <w:r w:rsidRPr="00D45E3D">
        <w:rPr>
          <w:rFonts w:ascii="Arial" w:hAnsi="Arial" w:cs="Arial"/>
          <w:sz w:val="18"/>
          <w:szCs w:val="18"/>
        </w:rPr>
        <w:t>The Contractor shall promptly notify UNESCO of any actual [or suspected or threatened] incident of accidental or unlawful destruction or accidental loss, alteration, unauthorized or accidental disclosure or access to Personal Data, or a breach of this article. The Parties shall consult with a view to addressing, reacting to, and resolving the situation.</w:t>
      </w:r>
    </w:p>
    <w:p w14:paraId="3BF54F9B" w14:textId="77777777" w:rsidR="005D7D6E" w:rsidRPr="00D45E3D" w:rsidRDefault="005D7D6E" w:rsidP="009A2785">
      <w:pPr>
        <w:jc w:val="both"/>
        <w:rPr>
          <w:rFonts w:ascii="Arial" w:hAnsi="Arial" w:cs="Arial"/>
          <w:sz w:val="18"/>
          <w:szCs w:val="18"/>
        </w:rPr>
      </w:pPr>
    </w:p>
    <w:p w14:paraId="4CFBD469" w14:textId="77777777" w:rsidR="00C82A1B" w:rsidRPr="00D45E3D" w:rsidRDefault="00EC4F62" w:rsidP="009A2785">
      <w:pPr>
        <w:jc w:val="both"/>
        <w:rPr>
          <w:rFonts w:ascii="Arial" w:hAnsi="Arial" w:cs="Arial"/>
          <w:sz w:val="18"/>
          <w:szCs w:val="18"/>
        </w:rPr>
      </w:pPr>
      <w:r w:rsidRPr="00D45E3D">
        <w:rPr>
          <w:rFonts w:ascii="Arial" w:hAnsi="Arial" w:cs="Arial"/>
          <w:sz w:val="18"/>
          <w:szCs w:val="18"/>
        </w:rPr>
        <w:t>The Contractor shall notify UNESCO within five working days of any complaint by an individual in respect of his/her Personal Data. The Parties shall consult with each other before taking any action as a result of or in reaction to such complaint.</w:t>
      </w:r>
    </w:p>
    <w:p w14:paraId="7410AE96" w14:textId="77777777" w:rsidR="005D7D6E" w:rsidRPr="00D45E3D" w:rsidRDefault="005D7D6E" w:rsidP="009A2785">
      <w:pPr>
        <w:jc w:val="both"/>
        <w:rPr>
          <w:rFonts w:ascii="Arial" w:hAnsi="Arial" w:cs="Arial"/>
          <w:sz w:val="18"/>
          <w:szCs w:val="18"/>
        </w:rPr>
      </w:pPr>
    </w:p>
    <w:p w14:paraId="3F06A6A8" w14:textId="77777777" w:rsidR="000D41AA" w:rsidRPr="00D45E3D" w:rsidRDefault="00EC4F62" w:rsidP="000455F7">
      <w:pPr>
        <w:jc w:val="both"/>
        <w:rPr>
          <w:rFonts w:ascii="Arial" w:hAnsi="Arial" w:cs="Arial"/>
          <w:sz w:val="18"/>
          <w:szCs w:val="18"/>
        </w:rPr>
      </w:pPr>
      <w:r w:rsidRPr="00D45E3D">
        <w:rPr>
          <w:rFonts w:ascii="Arial" w:hAnsi="Arial" w:cs="Arial"/>
          <w:sz w:val="18"/>
          <w:szCs w:val="18"/>
        </w:rPr>
        <w:t>The obligations and restrictions in this Article shall be effective during the term of this Contract, including any extension thereof, and shall remain effective following any termination of this Contract, unless otherwise agreed between the Parties in writing.</w:t>
      </w:r>
      <w:r w:rsidR="000455F7" w:rsidRPr="00D45E3D">
        <w:rPr>
          <w:rFonts w:ascii="Arial" w:hAnsi="Arial" w:cs="Arial"/>
          <w:sz w:val="18"/>
          <w:szCs w:val="18"/>
        </w:rPr>
        <w:t xml:space="preserve"> </w:t>
      </w:r>
    </w:p>
    <w:p w14:paraId="7D343FBD" w14:textId="77777777" w:rsidR="000D41AA" w:rsidRPr="00D45E3D" w:rsidRDefault="000D41AA" w:rsidP="000455F7">
      <w:pPr>
        <w:jc w:val="both"/>
        <w:rPr>
          <w:rFonts w:ascii="Arial" w:hAnsi="Arial" w:cs="Arial"/>
          <w:sz w:val="18"/>
          <w:szCs w:val="18"/>
        </w:rPr>
      </w:pPr>
    </w:p>
    <w:p w14:paraId="587E2527" w14:textId="77777777" w:rsidR="00EC4F62" w:rsidRPr="00D45E3D" w:rsidRDefault="00C82A1B" w:rsidP="000455F7">
      <w:pPr>
        <w:jc w:val="both"/>
        <w:rPr>
          <w:rFonts w:ascii="Arial" w:hAnsi="Arial" w:cs="Arial"/>
          <w:sz w:val="18"/>
          <w:szCs w:val="18"/>
        </w:rPr>
      </w:pPr>
      <w:r w:rsidRPr="00D45E3D">
        <w:rPr>
          <w:rFonts w:ascii="Arial" w:hAnsi="Arial" w:cs="Arial"/>
          <w:sz w:val="18"/>
          <w:szCs w:val="18"/>
        </w:rPr>
        <w:t xml:space="preserve">Unless otherwise agreed between the Parties in writing, after termination of this Contract the Contractor shall return all Personal Data collected for the performance of this Contract to UNESCO in a structured, commonly used and machine-readable format, and shall then delete and procure the deletion of all copies of that Personal Data. The Contractor shall provide written certification to UNESCO that it has fully complied with this paragraph after termination of this Contract. </w:t>
      </w:r>
    </w:p>
    <w:p w14:paraId="7A642DCB" w14:textId="77777777" w:rsidR="00506EF1" w:rsidRPr="00D45E3D" w:rsidRDefault="00506EF1" w:rsidP="004D3839">
      <w:pPr>
        <w:rPr>
          <w:rFonts w:ascii="Arial" w:hAnsi="Arial" w:cs="Arial"/>
          <w:color w:val="000000"/>
          <w:sz w:val="18"/>
          <w:szCs w:val="18"/>
          <w:lang w:val="en-US"/>
        </w:rPr>
      </w:pPr>
    </w:p>
    <w:p w14:paraId="703DC2C6" w14:textId="77777777" w:rsidR="00B7747E" w:rsidRPr="00D45E3D" w:rsidRDefault="00B7747E" w:rsidP="00CD45B4">
      <w:pPr>
        <w:pStyle w:val="BalloonText"/>
        <w:rPr>
          <w:rFonts w:ascii="Arial Narrow" w:hAnsi="Arial Narrow" w:cs="Arial"/>
          <w:snapToGrid w:val="0"/>
          <w:sz w:val="18"/>
          <w:szCs w:val="18"/>
        </w:rPr>
        <w:sectPr w:rsidR="00B7747E" w:rsidRPr="00D45E3D" w:rsidSect="00EB28A4">
          <w:type w:val="continuous"/>
          <w:pgSz w:w="11906" w:h="16838"/>
          <w:pgMar w:top="1417" w:right="1417" w:bottom="1438" w:left="1417" w:header="708" w:footer="708" w:gutter="0"/>
          <w:cols w:num="2" w:space="708" w:equalWidth="0">
            <w:col w:w="4343" w:space="360"/>
            <w:col w:w="4369"/>
          </w:cols>
          <w:docGrid w:linePitch="360"/>
        </w:sectPr>
      </w:pPr>
    </w:p>
    <w:p w14:paraId="0C6613B4" w14:textId="77777777" w:rsidR="00911F4F" w:rsidRPr="00D45E3D" w:rsidRDefault="00911F4F" w:rsidP="00161057">
      <w:pPr>
        <w:tabs>
          <w:tab w:val="left" w:pos="540"/>
          <w:tab w:val="left" w:pos="720"/>
        </w:tabs>
        <w:jc w:val="both"/>
        <w:rPr>
          <w:rFonts w:ascii="Arial Narrow" w:hAnsi="Arial Narrow" w:cs="Arial"/>
          <w:b/>
          <w:color w:val="000000"/>
          <w:sz w:val="18"/>
          <w:szCs w:val="18"/>
        </w:rPr>
        <w:sectPr w:rsidR="00911F4F" w:rsidRPr="00D45E3D" w:rsidSect="00B7747E">
          <w:type w:val="continuous"/>
          <w:pgSz w:w="11906" w:h="16838"/>
          <w:pgMar w:top="1417" w:right="1417" w:bottom="1618" w:left="1417" w:header="708" w:footer="708" w:gutter="0"/>
          <w:cols w:space="708"/>
          <w:docGrid w:linePitch="360"/>
        </w:sectPr>
      </w:pPr>
    </w:p>
    <w:p w14:paraId="430E97EA" w14:textId="77777777" w:rsidR="009060DA" w:rsidRPr="000E7F13" w:rsidRDefault="009060DA" w:rsidP="00984F54">
      <w:pPr>
        <w:pStyle w:val="Heading3"/>
        <w:jc w:val="center"/>
        <w:rPr>
          <w:rFonts w:ascii="Arial" w:hAnsi="Arial" w:cs="Arial"/>
          <w:sz w:val="16"/>
          <w:szCs w:val="16"/>
        </w:rPr>
      </w:pPr>
      <w:bookmarkStart w:id="24" w:name="_ANNEX_IX:_Special"/>
      <w:bookmarkStart w:id="25" w:name="_ANNEX_X:_Model"/>
      <w:bookmarkStart w:id="26" w:name="_ANNEX_XI_–"/>
      <w:bookmarkStart w:id="27" w:name="_Hlk177554894"/>
      <w:bookmarkEnd w:id="24"/>
      <w:bookmarkEnd w:id="25"/>
      <w:bookmarkEnd w:id="26"/>
      <w:r w:rsidRPr="000E7F13">
        <w:rPr>
          <w:rFonts w:ascii="Arial" w:hAnsi="Arial" w:cs="Arial"/>
        </w:rPr>
        <w:lastRenderedPageBreak/>
        <w:t>ANNEX X</w:t>
      </w:r>
      <w:r w:rsidR="008D65D2">
        <w:rPr>
          <w:rFonts w:ascii="Arial" w:hAnsi="Arial" w:cs="Arial"/>
        </w:rPr>
        <w:t>I</w:t>
      </w:r>
      <w:r w:rsidR="00984F54" w:rsidRPr="000E7F13">
        <w:rPr>
          <w:rFonts w:ascii="Arial" w:hAnsi="Arial" w:cs="Arial"/>
        </w:rPr>
        <w:t xml:space="preserve"> –</w:t>
      </w:r>
      <w:r w:rsidR="00F11069">
        <w:rPr>
          <w:rFonts w:ascii="Arial" w:hAnsi="Arial" w:cs="Arial"/>
        </w:rPr>
        <w:t xml:space="preserve"> Special Contract C</w:t>
      </w:r>
      <w:r w:rsidR="000E7F13" w:rsidRPr="000E7F13">
        <w:rPr>
          <w:rFonts w:ascii="Arial" w:hAnsi="Arial" w:cs="Arial"/>
        </w:rPr>
        <w:t>onditions</w:t>
      </w:r>
      <w:bookmarkEnd w:id="27"/>
      <w:r w:rsidR="00000000">
        <w:rPr>
          <w:rFonts w:eastAsia="Arial Unicode MS"/>
          <w:noProof/>
          <w:color w:val="FF0000"/>
          <w:sz w:val="20"/>
          <w:szCs w:val="20"/>
        </w:rPr>
        <w:pict w14:anchorId="2005CF6A">
          <v:rect id="_x0000_i1034" alt="" style="width:453.5pt;height:.05pt;mso-width-percent:0;mso-height-percent:0;mso-width-percent:0;mso-height-percent:0" o:hrpct="969" o:hralign="center" o:hrstd="t" o:hrnoshade="t" o:hr="t" fillcolor="#36f" stroked="f"/>
        </w:pict>
      </w:r>
    </w:p>
    <w:p w14:paraId="5D66C6DD" w14:textId="34CF278B" w:rsidR="001D47E5" w:rsidRDefault="000E7F13" w:rsidP="00090CF3">
      <w:pPr>
        <w:rPr>
          <w:rFonts w:ascii="Arial" w:hAnsi="Arial" w:cs="Arial"/>
          <w:i/>
          <w:iCs/>
          <w:snapToGrid w:val="0"/>
          <w:sz w:val="18"/>
          <w:szCs w:val="18"/>
        </w:rPr>
      </w:pPr>
      <w:r w:rsidRPr="00EB28A4">
        <w:rPr>
          <w:rFonts w:ascii="Arial" w:hAnsi="Arial" w:cs="Arial"/>
          <w:i/>
          <w:iCs/>
          <w:snapToGrid w:val="0"/>
          <w:sz w:val="18"/>
          <w:szCs w:val="18"/>
        </w:rPr>
        <w:t>The following Special Conditions shall complement, supplement, or amend Section VIII - General Terms and Conditions. Whenever there is</w:t>
      </w:r>
      <w:r w:rsidRPr="00EB28A4">
        <w:rPr>
          <w:rFonts w:ascii="Arial" w:hAnsi="Arial" w:cs="Arial"/>
          <w:b/>
          <w:i/>
          <w:iCs/>
          <w:snapToGrid w:val="0"/>
          <w:sz w:val="18"/>
          <w:szCs w:val="18"/>
        </w:rPr>
        <w:t xml:space="preserve"> </w:t>
      </w:r>
      <w:r w:rsidRPr="00EB28A4">
        <w:rPr>
          <w:rFonts w:ascii="Arial" w:hAnsi="Arial" w:cs="Arial"/>
          <w:i/>
          <w:iCs/>
          <w:snapToGrid w:val="0"/>
          <w:sz w:val="18"/>
          <w:szCs w:val="18"/>
        </w:rPr>
        <w:t>a conflict, the provisions herein shall prevail over those in the General Terms and Conditions.</w:t>
      </w:r>
      <w:r w:rsidR="00C26839">
        <w:rPr>
          <w:rFonts w:ascii="Arial" w:hAnsi="Arial" w:cs="Arial"/>
          <w:i/>
          <w:iCs/>
          <w:snapToGrid w:val="0"/>
          <w:sz w:val="18"/>
          <w:szCs w:val="18"/>
        </w:rPr>
        <w:br w:type="page"/>
      </w:r>
    </w:p>
    <w:tbl>
      <w:tblPr>
        <w:tblW w:w="95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48"/>
        <w:gridCol w:w="6228"/>
      </w:tblGrid>
      <w:tr w:rsidR="000E7F13" w:rsidRPr="00465D6E" w14:paraId="411A7845" w14:textId="77777777" w:rsidTr="000E7F13">
        <w:trPr>
          <w:cantSplit/>
        </w:trPr>
        <w:tc>
          <w:tcPr>
            <w:tcW w:w="9576" w:type="dxa"/>
            <w:gridSpan w:val="2"/>
            <w:tcBorders>
              <w:top w:val="double" w:sz="4" w:space="0" w:color="auto"/>
              <w:left w:val="double" w:sz="4" w:space="0" w:color="auto"/>
              <w:bottom w:val="double" w:sz="4" w:space="0" w:color="auto"/>
              <w:right w:val="double" w:sz="4" w:space="0" w:color="auto"/>
            </w:tcBorders>
          </w:tcPr>
          <w:p w14:paraId="4AE7FE7A" w14:textId="77777777" w:rsidR="000E7F13" w:rsidRPr="000E7F13" w:rsidRDefault="000E7F13" w:rsidP="00294120">
            <w:pPr>
              <w:jc w:val="center"/>
              <w:rPr>
                <w:rFonts w:ascii="Arial" w:hAnsi="Arial" w:cs="Arial"/>
                <w:snapToGrid w:val="0"/>
                <w:color w:val="333333"/>
                <w:sz w:val="18"/>
                <w:szCs w:val="18"/>
              </w:rPr>
            </w:pPr>
            <w:r w:rsidRPr="000E7F13">
              <w:rPr>
                <w:rFonts w:ascii="Arial" w:hAnsi="Arial" w:cs="Arial"/>
                <w:b/>
                <w:bCs/>
                <w:snapToGrid w:val="0"/>
                <w:color w:val="333333"/>
                <w:sz w:val="18"/>
                <w:szCs w:val="18"/>
              </w:rPr>
              <w:lastRenderedPageBreak/>
              <w:t>Warranty/Guarantee</w:t>
            </w:r>
          </w:p>
        </w:tc>
      </w:tr>
      <w:tr w:rsidR="000E7F13" w14:paraId="0A0CAFDA" w14:textId="77777777" w:rsidTr="000E7F13">
        <w:tc>
          <w:tcPr>
            <w:tcW w:w="3348" w:type="dxa"/>
            <w:tcBorders>
              <w:bottom w:val="double" w:sz="4" w:space="0" w:color="auto"/>
            </w:tcBorders>
          </w:tcPr>
          <w:p w14:paraId="2F84C2C3" w14:textId="77777777" w:rsidR="000E7F13" w:rsidRPr="000E7F13" w:rsidRDefault="000E7F13" w:rsidP="00294120">
            <w:pPr>
              <w:rPr>
                <w:rFonts w:ascii="Arial" w:hAnsi="Arial" w:cs="Arial"/>
                <w:snapToGrid w:val="0"/>
                <w:sz w:val="18"/>
                <w:szCs w:val="18"/>
              </w:rPr>
            </w:pPr>
          </w:p>
          <w:p w14:paraId="13308890" w14:textId="77777777" w:rsidR="000E7F13" w:rsidRPr="000E7F13" w:rsidRDefault="000E7F13" w:rsidP="00294120">
            <w:pPr>
              <w:rPr>
                <w:rFonts w:ascii="Arial" w:hAnsi="Arial" w:cs="Arial"/>
                <w:snapToGrid w:val="0"/>
                <w:sz w:val="18"/>
                <w:szCs w:val="18"/>
              </w:rPr>
            </w:pPr>
            <w:r w:rsidRPr="000E7F13">
              <w:rPr>
                <w:rFonts w:ascii="Arial" w:hAnsi="Arial" w:cs="Arial"/>
                <w:snapToGrid w:val="0"/>
                <w:sz w:val="18"/>
                <w:szCs w:val="18"/>
              </w:rPr>
              <w:sym w:font="Marlett" w:char="F031"/>
            </w:r>
            <w:r w:rsidRPr="000E7F13">
              <w:rPr>
                <w:rFonts w:ascii="Arial" w:hAnsi="Arial" w:cs="Arial"/>
                <w:snapToGrid w:val="0"/>
                <w:sz w:val="18"/>
                <w:szCs w:val="18"/>
              </w:rPr>
              <w:t xml:space="preserve"> Applies                 </w:t>
            </w:r>
            <w:r w:rsidR="004B1BAC">
              <w:rPr>
                <w:rFonts w:ascii="Arial" w:hAnsi="Arial" w:cs="Arial"/>
                <w:snapToGrid w:val="0"/>
                <w:sz w:val="18"/>
                <w:szCs w:val="18"/>
              </w:rPr>
              <w:t>×</w:t>
            </w:r>
            <w:r w:rsidRPr="000E7F13">
              <w:rPr>
                <w:rFonts w:ascii="Arial" w:hAnsi="Arial" w:cs="Arial"/>
                <w:snapToGrid w:val="0"/>
                <w:sz w:val="18"/>
                <w:szCs w:val="18"/>
              </w:rPr>
              <w:t xml:space="preserve"> Does not apply</w:t>
            </w:r>
          </w:p>
        </w:tc>
        <w:tc>
          <w:tcPr>
            <w:tcW w:w="6228" w:type="dxa"/>
            <w:tcBorders>
              <w:bottom w:val="double" w:sz="4" w:space="0" w:color="auto"/>
            </w:tcBorders>
          </w:tcPr>
          <w:p w14:paraId="47F3A7FF" w14:textId="77777777" w:rsidR="000E7F13" w:rsidRPr="000E7F13" w:rsidRDefault="000E7F13" w:rsidP="00294120">
            <w:pPr>
              <w:rPr>
                <w:rFonts w:ascii="Arial" w:hAnsi="Arial" w:cs="Arial"/>
                <w:sz w:val="18"/>
                <w:szCs w:val="18"/>
              </w:rPr>
            </w:pPr>
            <w:r w:rsidRPr="000E7F13">
              <w:rPr>
                <w:rFonts w:ascii="Arial" w:hAnsi="Arial" w:cs="Arial"/>
                <w:sz w:val="18"/>
                <w:szCs w:val="18"/>
              </w:rPr>
              <w:t xml:space="preserve">According to </w:t>
            </w:r>
            <w:r w:rsidRPr="00AA4714">
              <w:rPr>
                <w:rFonts w:ascii="Arial" w:hAnsi="Arial" w:cs="Arial"/>
                <w:sz w:val="18"/>
                <w:szCs w:val="18"/>
              </w:rPr>
              <w:t>clause 47</w:t>
            </w:r>
            <w:r w:rsidRPr="000E7F13">
              <w:rPr>
                <w:rFonts w:ascii="Arial" w:hAnsi="Arial" w:cs="Arial"/>
                <w:sz w:val="18"/>
                <w:szCs w:val="18"/>
              </w:rPr>
              <w:t xml:space="preserve"> of the </w:t>
            </w:r>
            <w:r w:rsidRPr="000E7F13">
              <w:rPr>
                <w:rFonts w:ascii="Arial" w:hAnsi="Arial" w:cs="Arial"/>
                <w:color w:val="000000"/>
                <w:sz w:val="18"/>
                <w:szCs w:val="18"/>
              </w:rPr>
              <w:t>of the General Conditions</w:t>
            </w:r>
            <w:r w:rsidRPr="000E7F13">
              <w:rPr>
                <w:rFonts w:ascii="Arial" w:hAnsi="Arial" w:cs="Arial"/>
                <w:sz w:val="18"/>
                <w:szCs w:val="18"/>
              </w:rPr>
              <w:t xml:space="preserve">, the defects liability period will be applicable for the </w:t>
            </w:r>
            <w:r w:rsidRPr="000E7F13">
              <w:rPr>
                <w:rFonts w:ascii="Arial" w:hAnsi="Arial" w:cs="Arial"/>
                <w:b/>
                <w:sz w:val="18"/>
                <w:szCs w:val="18"/>
              </w:rPr>
              <w:t>period of 12 months</w:t>
            </w:r>
            <w:r w:rsidRPr="000E7F13">
              <w:rPr>
                <w:rFonts w:ascii="Arial" w:hAnsi="Arial" w:cs="Arial"/>
                <w:sz w:val="18"/>
                <w:szCs w:val="18"/>
              </w:rPr>
              <w:t xml:space="preserve"> calculated from the date of completion of the Works stated in the Certificate of Substantial Completion. The Contractor shall finish the work, if any, outstanding at the date of the Certificate of Substantial Completion, and if any defects are discovered or arise during this period and shall execute all such work of repair at h</w:t>
            </w:r>
            <w:r w:rsidR="00E62ECD">
              <w:rPr>
                <w:rFonts w:ascii="Arial" w:hAnsi="Arial" w:cs="Arial"/>
                <w:sz w:val="18"/>
                <w:szCs w:val="18"/>
              </w:rPr>
              <w:t>is own expense.</w:t>
            </w:r>
          </w:p>
          <w:p w14:paraId="6980B781" w14:textId="77777777" w:rsidR="000E7F13" w:rsidRPr="000E7F13" w:rsidRDefault="000E7F13" w:rsidP="00294120">
            <w:pPr>
              <w:rPr>
                <w:rFonts w:ascii="Arial" w:hAnsi="Arial" w:cs="Arial"/>
                <w:snapToGrid w:val="0"/>
                <w:sz w:val="18"/>
                <w:szCs w:val="18"/>
              </w:rPr>
            </w:pPr>
          </w:p>
        </w:tc>
      </w:tr>
      <w:tr w:rsidR="000E7F13" w:rsidRPr="00465D6E" w14:paraId="06E99A3D" w14:textId="77777777" w:rsidTr="000E7F13">
        <w:trPr>
          <w:cantSplit/>
        </w:trPr>
        <w:tc>
          <w:tcPr>
            <w:tcW w:w="9576" w:type="dxa"/>
            <w:gridSpan w:val="2"/>
            <w:tcBorders>
              <w:top w:val="double" w:sz="4" w:space="0" w:color="auto"/>
              <w:left w:val="double" w:sz="4" w:space="0" w:color="auto"/>
              <w:bottom w:val="double" w:sz="4" w:space="0" w:color="auto"/>
              <w:right w:val="double" w:sz="4" w:space="0" w:color="auto"/>
            </w:tcBorders>
          </w:tcPr>
          <w:p w14:paraId="23C2E576" w14:textId="77777777" w:rsidR="000E7F13" w:rsidRPr="000E7F13" w:rsidRDefault="000E7F13" w:rsidP="00294120">
            <w:pPr>
              <w:jc w:val="center"/>
              <w:rPr>
                <w:rFonts w:ascii="Arial" w:hAnsi="Arial" w:cs="Arial"/>
                <w:snapToGrid w:val="0"/>
                <w:color w:val="333333"/>
                <w:sz w:val="18"/>
                <w:szCs w:val="18"/>
              </w:rPr>
            </w:pPr>
            <w:r w:rsidRPr="000E7F13">
              <w:rPr>
                <w:rFonts w:ascii="Arial" w:hAnsi="Arial" w:cs="Arial"/>
                <w:b/>
                <w:bCs/>
                <w:snapToGrid w:val="0"/>
                <w:color w:val="333333"/>
                <w:sz w:val="18"/>
                <w:szCs w:val="18"/>
              </w:rPr>
              <w:t>Liquidated damages</w:t>
            </w:r>
          </w:p>
        </w:tc>
      </w:tr>
      <w:tr w:rsidR="000E7F13" w14:paraId="0886FA0E" w14:textId="77777777" w:rsidTr="000E7F13">
        <w:tc>
          <w:tcPr>
            <w:tcW w:w="3348" w:type="dxa"/>
            <w:tcBorders>
              <w:top w:val="double" w:sz="4" w:space="0" w:color="auto"/>
              <w:bottom w:val="double" w:sz="4" w:space="0" w:color="auto"/>
            </w:tcBorders>
          </w:tcPr>
          <w:p w14:paraId="4ACEDCBE" w14:textId="77777777" w:rsidR="000E7F13" w:rsidRPr="000E7F13" w:rsidRDefault="000E7F13" w:rsidP="00294120">
            <w:pPr>
              <w:rPr>
                <w:rFonts w:ascii="Arial" w:hAnsi="Arial" w:cs="Arial"/>
                <w:snapToGrid w:val="0"/>
                <w:sz w:val="18"/>
                <w:szCs w:val="18"/>
              </w:rPr>
            </w:pPr>
          </w:p>
          <w:p w14:paraId="7CF742E8" w14:textId="1CA19248" w:rsidR="000E7F13" w:rsidRPr="000E7F13" w:rsidRDefault="005F7B7D" w:rsidP="00294120">
            <w:pPr>
              <w:rPr>
                <w:rFonts w:ascii="Arial" w:hAnsi="Arial" w:cs="Arial"/>
                <w:snapToGrid w:val="0"/>
                <w:sz w:val="18"/>
                <w:szCs w:val="18"/>
              </w:rPr>
            </w:pPr>
            <w:ins w:id="28" w:author="Badawey, Bikhtiyar" w:date="2024-09-22T16:43:00Z">
              <w:r w:rsidRPr="005F7B7D">
                <w:rPr>
                  <w:rFonts w:ascii="Arial" w:hAnsi="Arial" w:cs="Arial"/>
                  <w:snapToGrid w:val="0"/>
                  <w:sz w:val="18"/>
                  <w:szCs w:val="18"/>
                </w:rPr>
                <w:t>×</w:t>
              </w:r>
            </w:ins>
            <w:ins w:id="29" w:author="Badawey, Bikhtiyar" w:date="2024-09-22T16:44:00Z">
              <w:r>
                <w:rPr>
                  <w:rFonts w:ascii="Arial" w:hAnsi="Arial" w:cs="Arial"/>
                  <w:snapToGrid w:val="0"/>
                  <w:sz w:val="18"/>
                  <w:szCs w:val="18"/>
                </w:rPr>
                <w:t xml:space="preserve">  </w:t>
              </w:r>
            </w:ins>
            <w:del w:id="30" w:author="Badawey, Bikhtiyar" w:date="2024-09-22T16:43:00Z">
              <w:r w:rsidR="000E7F13" w:rsidRPr="000E7F13" w:rsidDel="005F7B7D">
                <w:rPr>
                  <w:rFonts w:ascii="Arial" w:hAnsi="Arial" w:cs="Arial"/>
                  <w:snapToGrid w:val="0"/>
                  <w:sz w:val="18"/>
                  <w:szCs w:val="18"/>
                </w:rPr>
                <w:sym w:font="Marlett" w:char="F031"/>
              </w:r>
              <w:r w:rsidR="000E7F13" w:rsidRPr="000E7F13" w:rsidDel="005F7B7D">
                <w:rPr>
                  <w:rFonts w:ascii="Arial" w:hAnsi="Arial" w:cs="Arial"/>
                  <w:snapToGrid w:val="0"/>
                  <w:sz w:val="18"/>
                  <w:szCs w:val="18"/>
                </w:rPr>
                <w:delText xml:space="preserve"> </w:delText>
              </w:r>
            </w:del>
            <w:r w:rsidR="000E7F13" w:rsidRPr="000E7F13">
              <w:rPr>
                <w:rFonts w:ascii="Arial" w:hAnsi="Arial" w:cs="Arial"/>
                <w:snapToGrid w:val="0"/>
                <w:sz w:val="18"/>
                <w:szCs w:val="18"/>
              </w:rPr>
              <w:t xml:space="preserve">Applies        </w:t>
            </w:r>
            <w:ins w:id="31" w:author="Badawey, Bikhtiyar" w:date="2024-09-22T16:44:00Z">
              <w:r>
                <w:rPr>
                  <w:rFonts w:ascii="Arial" w:hAnsi="Arial" w:cs="Arial"/>
                  <w:snapToGrid w:val="0"/>
                  <w:sz w:val="18"/>
                  <w:szCs w:val="18"/>
                </w:rPr>
                <w:t xml:space="preserve">      </w:t>
              </w:r>
            </w:ins>
            <w:r w:rsidR="000E7F13" w:rsidRPr="000E7F13">
              <w:rPr>
                <w:rFonts w:ascii="Arial" w:hAnsi="Arial" w:cs="Arial"/>
                <w:snapToGrid w:val="0"/>
                <w:sz w:val="18"/>
                <w:szCs w:val="18"/>
              </w:rPr>
              <w:t xml:space="preserve"> </w:t>
            </w:r>
            <w:del w:id="32" w:author="Badawey, Bikhtiyar" w:date="2024-09-22T16:44:00Z">
              <w:r w:rsidR="000E7F13" w:rsidRPr="000E7F13" w:rsidDel="005F7B7D">
                <w:rPr>
                  <w:rFonts w:ascii="Arial" w:hAnsi="Arial" w:cs="Arial"/>
                  <w:snapToGrid w:val="0"/>
                  <w:sz w:val="18"/>
                  <w:szCs w:val="18"/>
                </w:rPr>
                <w:delText xml:space="preserve">   </w:delText>
              </w:r>
            </w:del>
            <w:del w:id="33" w:author="Badawey, Bikhtiyar" w:date="2024-09-22T16:43:00Z">
              <w:r w:rsidR="000E7F13" w:rsidRPr="000E7F13" w:rsidDel="005F7B7D">
                <w:rPr>
                  <w:rFonts w:ascii="Arial" w:hAnsi="Arial" w:cs="Arial"/>
                  <w:snapToGrid w:val="0"/>
                  <w:sz w:val="18"/>
                  <w:szCs w:val="18"/>
                </w:rPr>
                <w:delText xml:space="preserve"> </w:delText>
              </w:r>
            </w:del>
            <w:r w:rsidR="000E7F13" w:rsidRPr="000E7F13">
              <w:rPr>
                <w:rFonts w:ascii="Arial" w:hAnsi="Arial" w:cs="Arial"/>
                <w:snapToGrid w:val="0"/>
                <w:sz w:val="18"/>
                <w:szCs w:val="18"/>
              </w:rPr>
              <w:t xml:space="preserve">   </w:t>
            </w:r>
            <w:del w:id="34" w:author="Badawey, Bikhtiyar" w:date="2024-09-22T16:43:00Z">
              <w:r w:rsidR="004B1BAC" w:rsidDel="005F7B7D">
                <w:rPr>
                  <w:rFonts w:ascii="Arial" w:hAnsi="Arial" w:cs="Arial"/>
                  <w:snapToGrid w:val="0"/>
                  <w:sz w:val="18"/>
                  <w:szCs w:val="18"/>
                </w:rPr>
                <w:delText>×</w:delText>
              </w:r>
            </w:del>
            <w:ins w:id="35" w:author="Badawey, Bikhtiyar" w:date="2024-09-22T16:43:00Z">
              <w:r w:rsidRPr="000E7F13">
                <w:rPr>
                  <w:rFonts w:ascii="Arial" w:hAnsi="Arial" w:cs="Arial"/>
                  <w:snapToGrid w:val="0"/>
                  <w:sz w:val="18"/>
                  <w:szCs w:val="18"/>
                </w:rPr>
                <w:sym w:font="Marlett" w:char="F031"/>
              </w:r>
            </w:ins>
            <w:r w:rsidR="000E7F13" w:rsidRPr="000E7F13">
              <w:rPr>
                <w:rFonts w:ascii="Arial" w:hAnsi="Arial" w:cs="Arial"/>
                <w:snapToGrid w:val="0"/>
                <w:sz w:val="18"/>
                <w:szCs w:val="18"/>
              </w:rPr>
              <w:t xml:space="preserve"> Does not apply</w:t>
            </w:r>
          </w:p>
        </w:tc>
        <w:tc>
          <w:tcPr>
            <w:tcW w:w="6228" w:type="dxa"/>
            <w:tcBorders>
              <w:top w:val="double" w:sz="4" w:space="0" w:color="auto"/>
              <w:bottom w:val="double" w:sz="4" w:space="0" w:color="auto"/>
            </w:tcBorders>
          </w:tcPr>
          <w:p w14:paraId="34CEAEF9" w14:textId="77777777" w:rsidR="000E7F13" w:rsidRPr="000E7F13" w:rsidRDefault="000E7F13" w:rsidP="00294120">
            <w:pPr>
              <w:rPr>
                <w:rFonts w:ascii="Arial" w:hAnsi="Arial" w:cs="Arial"/>
                <w:color w:val="000000"/>
                <w:sz w:val="18"/>
                <w:szCs w:val="18"/>
              </w:rPr>
            </w:pPr>
          </w:p>
          <w:p w14:paraId="781B677C" w14:textId="77777777" w:rsidR="000E7F13" w:rsidRPr="000E7F13" w:rsidRDefault="000E7F13" w:rsidP="00294120">
            <w:pPr>
              <w:rPr>
                <w:rFonts w:ascii="Arial" w:hAnsi="Arial" w:cs="Arial"/>
                <w:snapToGrid w:val="0"/>
                <w:sz w:val="18"/>
                <w:szCs w:val="18"/>
              </w:rPr>
            </w:pPr>
            <w:r w:rsidRPr="000E7F13">
              <w:rPr>
                <w:rFonts w:ascii="Arial" w:hAnsi="Arial" w:cs="Arial"/>
                <w:color w:val="000000"/>
                <w:sz w:val="18"/>
                <w:szCs w:val="18"/>
              </w:rPr>
              <w:t xml:space="preserve">According to </w:t>
            </w:r>
            <w:r w:rsidRPr="00AA4714">
              <w:rPr>
                <w:rFonts w:ascii="Arial" w:hAnsi="Arial" w:cs="Arial"/>
                <w:color w:val="000000"/>
                <w:sz w:val="18"/>
                <w:szCs w:val="18"/>
              </w:rPr>
              <w:t>Clause 45</w:t>
            </w:r>
            <w:r w:rsidRPr="000E7F13">
              <w:rPr>
                <w:rFonts w:ascii="Arial" w:hAnsi="Arial" w:cs="Arial"/>
                <w:color w:val="000000"/>
                <w:sz w:val="18"/>
                <w:szCs w:val="18"/>
              </w:rPr>
              <w:t xml:space="preserve"> of the General Conditions, the liquidated damages for delay shall be </w:t>
            </w:r>
            <w:r w:rsidRPr="000E7F13">
              <w:rPr>
                <w:rFonts w:ascii="Arial" w:hAnsi="Arial" w:cs="Arial"/>
                <w:b/>
                <w:color w:val="000000"/>
                <w:sz w:val="18"/>
                <w:szCs w:val="18"/>
              </w:rPr>
              <w:t>0.35%</w:t>
            </w:r>
            <w:r w:rsidRPr="000E7F13">
              <w:rPr>
                <w:rFonts w:ascii="Arial" w:hAnsi="Arial" w:cs="Arial"/>
                <w:color w:val="000000"/>
                <w:sz w:val="18"/>
                <w:szCs w:val="18"/>
              </w:rPr>
              <w:t xml:space="preserve"> of the price of the Contract per </w:t>
            </w:r>
            <w:r w:rsidRPr="000E7F13">
              <w:rPr>
                <w:rFonts w:ascii="Arial" w:hAnsi="Arial" w:cs="Arial"/>
                <w:b/>
                <w:color w:val="000000"/>
                <w:sz w:val="18"/>
                <w:szCs w:val="18"/>
              </w:rPr>
              <w:t>Calendar Day</w:t>
            </w:r>
            <w:r w:rsidRPr="000E7F13">
              <w:rPr>
                <w:rFonts w:ascii="Arial" w:hAnsi="Arial" w:cs="Arial"/>
                <w:color w:val="000000"/>
                <w:sz w:val="18"/>
                <w:szCs w:val="18"/>
              </w:rPr>
              <w:t xml:space="preserve"> of delay, up to a maximum of 10% of the final price of the Contract. </w:t>
            </w:r>
          </w:p>
          <w:p w14:paraId="4E5E08DE" w14:textId="77777777" w:rsidR="000E7F13" w:rsidRPr="000E7F13" w:rsidRDefault="000E7F13" w:rsidP="00294120">
            <w:pPr>
              <w:rPr>
                <w:rFonts w:ascii="Arial" w:hAnsi="Arial" w:cs="Arial"/>
                <w:snapToGrid w:val="0"/>
                <w:sz w:val="18"/>
                <w:szCs w:val="18"/>
              </w:rPr>
            </w:pPr>
          </w:p>
        </w:tc>
      </w:tr>
      <w:tr w:rsidR="000E7F13" w:rsidRPr="00465D6E" w14:paraId="7E3D442A" w14:textId="77777777" w:rsidTr="000E7F13">
        <w:trPr>
          <w:cantSplit/>
        </w:trPr>
        <w:tc>
          <w:tcPr>
            <w:tcW w:w="9576" w:type="dxa"/>
            <w:gridSpan w:val="2"/>
            <w:tcBorders>
              <w:top w:val="double" w:sz="4" w:space="0" w:color="auto"/>
              <w:left w:val="double" w:sz="4" w:space="0" w:color="auto"/>
              <w:bottom w:val="double" w:sz="4" w:space="0" w:color="auto"/>
              <w:right w:val="double" w:sz="4" w:space="0" w:color="auto"/>
            </w:tcBorders>
          </w:tcPr>
          <w:p w14:paraId="3D33908D" w14:textId="77777777" w:rsidR="000E7F13" w:rsidRPr="000E7F13" w:rsidRDefault="000E7F13" w:rsidP="00294120">
            <w:pPr>
              <w:jc w:val="center"/>
              <w:rPr>
                <w:rFonts w:ascii="Arial" w:hAnsi="Arial" w:cs="Arial"/>
                <w:snapToGrid w:val="0"/>
                <w:color w:val="333333"/>
                <w:sz w:val="18"/>
                <w:szCs w:val="18"/>
              </w:rPr>
            </w:pPr>
            <w:r w:rsidRPr="000E7F13">
              <w:rPr>
                <w:rFonts w:ascii="Arial" w:hAnsi="Arial" w:cs="Arial"/>
                <w:b/>
                <w:bCs/>
                <w:snapToGrid w:val="0"/>
                <w:color w:val="333333"/>
                <w:sz w:val="18"/>
                <w:szCs w:val="18"/>
              </w:rPr>
              <w:t>Performance Guarantee</w:t>
            </w:r>
          </w:p>
        </w:tc>
      </w:tr>
      <w:tr w:rsidR="000E7F13" w14:paraId="50A74E99" w14:textId="77777777" w:rsidTr="00FC6B9D">
        <w:trPr>
          <w:trHeight w:val="1815"/>
        </w:trPr>
        <w:tc>
          <w:tcPr>
            <w:tcW w:w="3348" w:type="dxa"/>
            <w:tcBorders>
              <w:top w:val="double" w:sz="4" w:space="0" w:color="auto"/>
              <w:bottom w:val="double" w:sz="4" w:space="0" w:color="auto"/>
            </w:tcBorders>
          </w:tcPr>
          <w:p w14:paraId="0F6D0263" w14:textId="77777777" w:rsidR="000E7F13" w:rsidRPr="000E7F13" w:rsidRDefault="000E7F13" w:rsidP="00294120">
            <w:pPr>
              <w:rPr>
                <w:rFonts w:ascii="Arial" w:hAnsi="Arial" w:cs="Arial"/>
                <w:snapToGrid w:val="0"/>
                <w:sz w:val="18"/>
                <w:szCs w:val="18"/>
              </w:rPr>
            </w:pPr>
          </w:p>
          <w:p w14:paraId="64013E7E" w14:textId="77777777" w:rsidR="000E7F13" w:rsidRPr="000E7F13" w:rsidRDefault="000E7F13" w:rsidP="00294120">
            <w:pPr>
              <w:rPr>
                <w:rFonts w:ascii="Arial" w:hAnsi="Arial" w:cs="Arial"/>
                <w:snapToGrid w:val="0"/>
                <w:sz w:val="18"/>
                <w:szCs w:val="18"/>
              </w:rPr>
            </w:pPr>
            <w:r w:rsidRPr="000E7F13">
              <w:rPr>
                <w:rFonts w:ascii="Arial" w:hAnsi="Arial" w:cs="Arial"/>
                <w:snapToGrid w:val="0"/>
                <w:sz w:val="18"/>
                <w:szCs w:val="18"/>
              </w:rPr>
              <w:sym w:font="Marlett" w:char="F031"/>
            </w:r>
            <w:r w:rsidRPr="000E7F13">
              <w:rPr>
                <w:rFonts w:ascii="Arial" w:hAnsi="Arial" w:cs="Arial"/>
                <w:snapToGrid w:val="0"/>
                <w:sz w:val="18"/>
                <w:szCs w:val="18"/>
              </w:rPr>
              <w:t xml:space="preserve"> Applies                </w:t>
            </w:r>
            <w:r w:rsidR="004B1BAC">
              <w:rPr>
                <w:rFonts w:ascii="Arial" w:hAnsi="Arial" w:cs="Arial"/>
                <w:snapToGrid w:val="0"/>
                <w:sz w:val="18"/>
                <w:szCs w:val="18"/>
              </w:rPr>
              <w:t>×</w:t>
            </w:r>
            <w:r w:rsidRPr="000E7F13">
              <w:rPr>
                <w:rFonts w:ascii="Arial" w:hAnsi="Arial" w:cs="Arial"/>
                <w:snapToGrid w:val="0"/>
                <w:sz w:val="18"/>
                <w:szCs w:val="18"/>
              </w:rPr>
              <w:t xml:space="preserve"> Does not apply</w:t>
            </w:r>
          </w:p>
        </w:tc>
        <w:tc>
          <w:tcPr>
            <w:tcW w:w="6228" w:type="dxa"/>
            <w:tcBorders>
              <w:top w:val="double" w:sz="4" w:space="0" w:color="auto"/>
              <w:bottom w:val="double" w:sz="4" w:space="0" w:color="auto"/>
            </w:tcBorders>
          </w:tcPr>
          <w:p w14:paraId="1EC76043" w14:textId="77777777" w:rsidR="00CD3E65" w:rsidRDefault="000E7F13" w:rsidP="00294120">
            <w:pPr>
              <w:rPr>
                <w:rFonts w:ascii="Arial" w:hAnsi="Arial" w:cs="Arial"/>
                <w:color w:val="000000"/>
                <w:sz w:val="18"/>
                <w:szCs w:val="18"/>
              </w:rPr>
            </w:pPr>
            <w:r w:rsidRPr="000E7F13">
              <w:rPr>
                <w:rFonts w:ascii="Arial" w:hAnsi="Arial" w:cs="Arial"/>
                <w:color w:val="000000"/>
                <w:sz w:val="18"/>
                <w:szCs w:val="18"/>
              </w:rPr>
              <w:t xml:space="preserve">The Performance Guarantee referred to in Clause 10 of the General Conditions shall be submitted by the Contractor for an amount of </w:t>
            </w:r>
            <w:r w:rsidRPr="000E7F13">
              <w:rPr>
                <w:rFonts w:ascii="Arial" w:hAnsi="Arial" w:cs="Arial"/>
                <w:b/>
                <w:color w:val="000000"/>
                <w:sz w:val="18"/>
                <w:szCs w:val="18"/>
              </w:rPr>
              <w:t>10% (Ten Percent)</w:t>
            </w:r>
            <w:r w:rsidRPr="000E7F13">
              <w:rPr>
                <w:rFonts w:ascii="Arial" w:hAnsi="Arial" w:cs="Arial"/>
                <w:color w:val="000000"/>
                <w:sz w:val="18"/>
                <w:szCs w:val="18"/>
              </w:rPr>
              <w:t xml:space="preserve"> of the Contract Amount. </w:t>
            </w:r>
          </w:p>
          <w:p w14:paraId="61C4A0D0" w14:textId="77777777" w:rsidR="000E7F13" w:rsidRPr="00CD3E65" w:rsidRDefault="00606435" w:rsidP="00294120">
            <w:pPr>
              <w:rPr>
                <w:rFonts w:ascii="Arial" w:hAnsi="Arial" w:cs="Arial"/>
                <w:i/>
                <w:color w:val="FF0000"/>
                <w:sz w:val="18"/>
                <w:szCs w:val="18"/>
              </w:rPr>
            </w:pPr>
            <w:r>
              <w:rPr>
                <w:rFonts w:ascii="Arial" w:hAnsi="Arial" w:cs="Arial"/>
                <w:i/>
                <w:color w:val="FF0000"/>
                <w:sz w:val="18"/>
                <w:szCs w:val="18"/>
              </w:rPr>
              <w:t>[</w:t>
            </w:r>
            <w:r w:rsidR="00CD3E65" w:rsidRPr="00CD3E65">
              <w:rPr>
                <w:rFonts w:ascii="Arial" w:hAnsi="Arial" w:cs="Arial"/>
                <w:i/>
                <w:color w:val="FF0000"/>
                <w:sz w:val="18"/>
                <w:szCs w:val="18"/>
              </w:rPr>
              <w:t>If period of validity different from Clause 10 of the General Conditions – “twenty-eight days after the issuance by the Engineer of the Certificate of Final Completion”, then mention the period of validity which can be up to 1 year after completion of works</w:t>
            </w:r>
            <w:r w:rsidR="00CD3E65">
              <w:rPr>
                <w:rFonts w:ascii="Arial" w:hAnsi="Arial" w:cs="Arial"/>
                <w:i/>
                <w:color w:val="FF0000"/>
                <w:sz w:val="18"/>
                <w:szCs w:val="18"/>
              </w:rPr>
              <w:t xml:space="preserve"> as per below</w:t>
            </w:r>
            <w:r>
              <w:rPr>
                <w:rFonts w:ascii="Arial" w:hAnsi="Arial" w:cs="Arial"/>
                <w:i/>
                <w:color w:val="FF0000"/>
                <w:sz w:val="18"/>
                <w:szCs w:val="18"/>
              </w:rPr>
              <w:t>]</w:t>
            </w:r>
          </w:p>
          <w:p w14:paraId="4F5A276D" w14:textId="77777777" w:rsidR="000E7F13" w:rsidRPr="00FC6B9D" w:rsidRDefault="00CD3E65" w:rsidP="00FC6B9D">
            <w:pPr>
              <w:rPr>
                <w:rFonts w:ascii="Arial" w:hAnsi="Arial" w:cs="Arial"/>
                <w:color w:val="000000"/>
                <w:sz w:val="18"/>
                <w:szCs w:val="18"/>
              </w:rPr>
            </w:pPr>
            <w:r>
              <w:rPr>
                <w:rFonts w:ascii="Arial" w:hAnsi="Arial" w:cs="Arial"/>
                <w:color w:val="000000"/>
                <w:sz w:val="18"/>
                <w:szCs w:val="18"/>
              </w:rPr>
              <w:t xml:space="preserve">The performance guarantee should be valid for a period of </w:t>
            </w:r>
            <w:r w:rsidRPr="00777121">
              <w:rPr>
                <w:rFonts w:ascii="Arial" w:hAnsi="Arial" w:cs="Arial"/>
                <w:color w:val="FF0000"/>
                <w:sz w:val="18"/>
                <w:szCs w:val="18"/>
              </w:rPr>
              <w:t>xx</w:t>
            </w:r>
            <w:r>
              <w:rPr>
                <w:rFonts w:ascii="Arial" w:hAnsi="Arial" w:cs="Arial"/>
                <w:color w:val="000000"/>
                <w:sz w:val="18"/>
                <w:szCs w:val="18"/>
              </w:rPr>
              <w:t xml:space="preserve"> months after completions of works.</w:t>
            </w:r>
          </w:p>
        </w:tc>
      </w:tr>
      <w:tr w:rsidR="000E7F13" w:rsidRPr="00465D6E" w14:paraId="5119E416" w14:textId="77777777" w:rsidTr="000E7F13">
        <w:trPr>
          <w:cantSplit/>
        </w:trPr>
        <w:tc>
          <w:tcPr>
            <w:tcW w:w="9576" w:type="dxa"/>
            <w:gridSpan w:val="2"/>
            <w:tcBorders>
              <w:top w:val="double" w:sz="4" w:space="0" w:color="auto"/>
              <w:left w:val="double" w:sz="4" w:space="0" w:color="auto"/>
              <w:bottom w:val="double" w:sz="4" w:space="0" w:color="auto"/>
              <w:right w:val="double" w:sz="4" w:space="0" w:color="auto"/>
            </w:tcBorders>
          </w:tcPr>
          <w:p w14:paraId="3D7F20CB" w14:textId="77777777" w:rsidR="000E7F13" w:rsidRPr="000E7F13" w:rsidRDefault="000E7F13" w:rsidP="00294120">
            <w:pPr>
              <w:jc w:val="center"/>
              <w:rPr>
                <w:rFonts w:ascii="Arial" w:hAnsi="Arial" w:cs="Arial"/>
                <w:snapToGrid w:val="0"/>
                <w:color w:val="333333"/>
                <w:sz w:val="18"/>
                <w:szCs w:val="18"/>
              </w:rPr>
            </w:pPr>
            <w:r w:rsidRPr="000E7F13">
              <w:rPr>
                <w:rFonts w:ascii="Arial" w:hAnsi="Arial" w:cs="Arial"/>
                <w:b/>
                <w:bCs/>
                <w:snapToGrid w:val="0"/>
                <w:color w:val="333333"/>
                <w:sz w:val="18"/>
                <w:szCs w:val="18"/>
              </w:rPr>
              <w:t>Liability Insurance</w:t>
            </w:r>
          </w:p>
        </w:tc>
      </w:tr>
      <w:tr w:rsidR="000E7F13" w14:paraId="4B0744C7" w14:textId="77777777" w:rsidTr="000E7F13">
        <w:tc>
          <w:tcPr>
            <w:tcW w:w="3348" w:type="dxa"/>
            <w:tcBorders>
              <w:top w:val="double" w:sz="4" w:space="0" w:color="auto"/>
              <w:bottom w:val="double" w:sz="4" w:space="0" w:color="auto"/>
            </w:tcBorders>
          </w:tcPr>
          <w:p w14:paraId="694FFFC0" w14:textId="77777777" w:rsidR="000E7F13" w:rsidRPr="000E7F13" w:rsidRDefault="000E7F13" w:rsidP="00294120">
            <w:pPr>
              <w:rPr>
                <w:rFonts w:ascii="Arial" w:hAnsi="Arial" w:cs="Arial"/>
                <w:snapToGrid w:val="0"/>
                <w:sz w:val="18"/>
                <w:szCs w:val="18"/>
              </w:rPr>
            </w:pPr>
          </w:p>
          <w:p w14:paraId="3D1347D6" w14:textId="77777777" w:rsidR="000E7F13" w:rsidRPr="000E7F13" w:rsidRDefault="000E7F13" w:rsidP="00294120">
            <w:pPr>
              <w:rPr>
                <w:rFonts w:ascii="Arial" w:hAnsi="Arial" w:cs="Arial"/>
                <w:snapToGrid w:val="0"/>
                <w:sz w:val="18"/>
                <w:szCs w:val="18"/>
              </w:rPr>
            </w:pPr>
            <w:r w:rsidRPr="000E7F13">
              <w:rPr>
                <w:rFonts w:ascii="Arial" w:hAnsi="Arial" w:cs="Arial"/>
                <w:snapToGrid w:val="0"/>
                <w:sz w:val="18"/>
                <w:szCs w:val="18"/>
              </w:rPr>
              <w:sym w:font="Marlett" w:char="F031"/>
            </w:r>
            <w:r w:rsidRPr="000E7F13">
              <w:rPr>
                <w:rFonts w:ascii="Arial" w:hAnsi="Arial" w:cs="Arial"/>
                <w:snapToGrid w:val="0"/>
                <w:sz w:val="18"/>
                <w:szCs w:val="18"/>
              </w:rPr>
              <w:t xml:space="preserve"> Applies                </w:t>
            </w:r>
            <w:r w:rsidR="004B1BAC">
              <w:rPr>
                <w:rFonts w:ascii="Arial" w:hAnsi="Arial" w:cs="Arial"/>
                <w:snapToGrid w:val="0"/>
                <w:sz w:val="18"/>
                <w:szCs w:val="18"/>
              </w:rPr>
              <w:t>×</w:t>
            </w:r>
            <w:r w:rsidRPr="000E7F13">
              <w:rPr>
                <w:rFonts w:ascii="Arial" w:hAnsi="Arial" w:cs="Arial"/>
                <w:snapToGrid w:val="0"/>
                <w:sz w:val="18"/>
                <w:szCs w:val="18"/>
              </w:rPr>
              <w:t xml:space="preserve"> Does not apply</w:t>
            </w:r>
          </w:p>
        </w:tc>
        <w:tc>
          <w:tcPr>
            <w:tcW w:w="6228" w:type="dxa"/>
            <w:tcBorders>
              <w:top w:val="double" w:sz="4" w:space="0" w:color="auto"/>
              <w:bottom w:val="double" w:sz="4" w:space="0" w:color="auto"/>
            </w:tcBorders>
          </w:tcPr>
          <w:p w14:paraId="27B7A37A" w14:textId="77777777" w:rsidR="000E7F13" w:rsidRPr="000E7F13" w:rsidRDefault="000E7F13" w:rsidP="0029412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color w:val="000000"/>
                <w:sz w:val="18"/>
                <w:szCs w:val="18"/>
              </w:rPr>
            </w:pPr>
            <w:r w:rsidRPr="000E7F13">
              <w:rPr>
                <w:rFonts w:ascii="Arial" w:hAnsi="Arial" w:cs="Arial"/>
                <w:color w:val="000000"/>
                <w:sz w:val="18"/>
                <w:szCs w:val="18"/>
              </w:rPr>
              <w:t xml:space="preserve">The liability insurance referred to in Clause 23 of the General Conditions shall be taken out by the Contractor for an amount of </w:t>
            </w:r>
            <w:r w:rsidRPr="000E7F13">
              <w:rPr>
                <w:rFonts w:ascii="Arial" w:hAnsi="Arial" w:cs="Arial"/>
                <w:b/>
                <w:color w:val="000000"/>
                <w:sz w:val="18"/>
                <w:szCs w:val="18"/>
              </w:rPr>
              <w:t>The Contract Value plus 10% with a maximum deductible of 10% (ten percent).</w:t>
            </w:r>
          </w:p>
        </w:tc>
      </w:tr>
      <w:tr w:rsidR="000E7F13" w:rsidRPr="00465D6E" w14:paraId="533350CE" w14:textId="77777777" w:rsidTr="000E7F13">
        <w:trPr>
          <w:cantSplit/>
        </w:trPr>
        <w:tc>
          <w:tcPr>
            <w:tcW w:w="9576" w:type="dxa"/>
            <w:gridSpan w:val="2"/>
            <w:tcBorders>
              <w:top w:val="double" w:sz="4" w:space="0" w:color="auto"/>
              <w:left w:val="double" w:sz="4" w:space="0" w:color="auto"/>
              <w:bottom w:val="double" w:sz="4" w:space="0" w:color="auto"/>
              <w:right w:val="double" w:sz="4" w:space="0" w:color="auto"/>
            </w:tcBorders>
          </w:tcPr>
          <w:p w14:paraId="70E66EBE" w14:textId="77777777" w:rsidR="000E7F13" w:rsidRPr="000E7F13" w:rsidRDefault="000E7F13" w:rsidP="00294120">
            <w:pPr>
              <w:jc w:val="center"/>
              <w:rPr>
                <w:rFonts w:ascii="Arial" w:hAnsi="Arial" w:cs="Arial"/>
                <w:snapToGrid w:val="0"/>
                <w:color w:val="333333"/>
                <w:sz w:val="18"/>
                <w:szCs w:val="18"/>
              </w:rPr>
            </w:pPr>
            <w:r w:rsidRPr="000E7F13">
              <w:rPr>
                <w:rFonts w:ascii="Arial" w:hAnsi="Arial" w:cs="Arial"/>
                <w:b/>
                <w:bCs/>
                <w:snapToGrid w:val="0"/>
                <w:color w:val="333333"/>
                <w:sz w:val="18"/>
                <w:szCs w:val="18"/>
              </w:rPr>
              <w:t>Mobilization Period</w:t>
            </w:r>
          </w:p>
        </w:tc>
      </w:tr>
      <w:tr w:rsidR="000E7F13" w14:paraId="3187410E" w14:textId="77777777" w:rsidTr="000E7F13">
        <w:tc>
          <w:tcPr>
            <w:tcW w:w="3348" w:type="dxa"/>
            <w:tcBorders>
              <w:top w:val="double" w:sz="4" w:space="0" w:color="auto"/>
              <w:bottom w:val="double" w:sz="4" w:space="0" w:color="auto"/>
            </w:tcBorders>
          </w:tcPr>
          <w:p w14:paraId="72AFCA52" w14:textId="77777777" w:rsidR="000E7F13" w:rsidRPr="000E7F13" w:rsidRDefault="000E7F13" w:rsidP="00294120">
            <w:pPr>
              <w:rPr>
                <w:rFonts w:ascii="Arial" w:hAnsi="Arial" w:cs="Arial"/>
                <w:snapToGrid w:val="0"/>
                <w:sz w:val="18"/>
                <w:szCs w:val="18"/>
              </w:rPr>
            </w:pPr>
          </w:p>
          <w:p w14:paraId="5CF1A3AC" w14:textId="77777777" w:rsidR="000E7F13" w:rsidRPr="000E7F13" w:rsidRDefault="004B1BAC" w:rsidP="00294120">
            <w:pPr>
              <w:pStyle w:val="Footer"/>
              <w:rPr>
                <w:rFonts w:ascii="Arial" w:hAnsi="Arial" w:cs="Arial"/>
                <w:snapToGrid w:val="0"/>
                <w:sz w:val="18"/>
                <w:szCs w:val="18"/>
                <w:lang w:eastAsia="fr-FR"/>
              </w:rPr>
            </w:pPr>
            <w:r>
              <w:rPr>
                <w:rFonts w:ascii="Arial" w:hAnsi="Arial" w:cs="Arial"/>
                <w:snapToGrid w:val="0"/>
                <w:sz w:val="18"/>
                <w:szCs w:val="18"/>
                <w:lang w:eastAsia="fr-FR"/>
              </w:rPr>
              <w:t>×</w:t>
            </w:r>
            <w:r w:rsidR="000E7F13" w:rsidRPr="000E7F13">
              <w:rPr>
                <w:rFonts w:ascii="Arial" w:hAnsi="Arial" w:cs="Arial"/>
                <w:snapToGrid w:val="0"/>
                <w:sz w:val="18"/>
                <w:szCs w:val="18"/>
                <w:lang w:eastAsia="fr-FR"/>
              </w:rPr>
              <w:t xml:space="preserve"> Applies                </w:t>
            </w:r>
            <w:r w:rsidR="000E7F13" w:rsidRPr="000E7F13">
              <w:rPr>
                <w:rFonts w:ascii="Arial" w:hAnsi="Arial" w:cs="Arial"/>
                <w:snapToGrid w:val="0"/>
                <w:sz w:val="18"/>
                <w:szCs w:val="18"/>
                <w:lang w:eastAsia="fr-FR"/>
              </w:rPr>
              <w:sym w:font="Marlett" w:char="F031"/>
            </w:r>
            <w:r w:rsidR="000E7F13" w:rsidRPr="000E7F13">
              <w:rPr>
                <w:rFonts w:ascii="Arial" w:hAnsi="Arial" w:cs="Arial"/>
                <w:snapToGrid w:val="0"/>
                <w:sz w:val="18"/>
                <w:szCs w:val="18"/>
                <w:lang w:eastAsia="fr-FR"/>
              </w:rPr>
              <w:t xml:space="preserve"> Does not apply</w:t>
            </w:r>
          </w:p>
        </w:tc>
        <w:tc>
          <w:tcPr>
            <w:tcW w:w="6228" w:type="dxa"/>
            <w:tcBorders>
              <w:top w:val="double" w:sz="4" w:space="0" w:color="auto"/>
              <w:bottom w:val="double" w:sz="4" w:space="0" w:color="auto"/>
            </w:tcBorders>
          </w:tcPr>
          <w:p w14:paraId="3D20EF4D" w14:textId="77777777" w:rsidR="000E7F13" w:rsidRPr="000E7F13" w:rsidRDefault="000E7F13" w:rsidP="00294120">
            <w:pPr>
              <w:widowControl w:val="0"/>
              <w:rPr>
                <w:rFonts w:ascii="Arial" w:hAnsi="Arial" w:cs="Arial"/>
                <w:color w:val="000000"/>
                <w:sz w:val="18"/>
                <w:szCs w:val="18"/>
              </w:rPr>
            </w:pPr>
            <w:r w:rsidRPr="000E7F13">
              <w:rPr>
                <w:rFonts w:ascii="Arial" w:hAnsi="Arial" w:cs="Arial"/>
                <w:color w:val="000000"/>
                <w:sz w:val="18"/>
                <w:szCs w:val="18"/>
              </w:rPr>
              <w:t xml:space="preserve">The Contractor shall commence work within </w:t>
            </w:r>
            <w:r w:rsidR="004B1BAC" w:rsidRPr="004B1BAC">
              <w:rPr>
                <w:rFonts w:ascii="Arial" w:hAnsi="Arial" w:cs="Arial"/>
                <w:b/>
                <w:bCs/>
                <w:color w:val="000000"/>
                <w:sz w:val="18"/>
                <w:szCs w:val="18"/>
              </w:rPr>
              <w:t xml:space="preserve">10 </w:t>
            </w:r>
            <w:r w:rsidR="004B1BAC">
              <w:rPr>
                <w:rFonts w:ascii="Arial" w:hAnsi="Arial" w:cs="Arial"/>
                <w:b/>
                <w:bCs/>
                <w:color w:val="000000"/>
                <w:sz w:val="18"/>
                <w:szCs w:val="18"/>
              </w:rPr>
              <w:t>d</w:t>
            </w:r>
            <w:r w:rsidR="004B1BAC" w:rsidRPr="004B1BAC">
              <w:rPr>
                <w:rFonts w:ascii="Arial" w:hAnsi="Arial" w:cs="Arial"/>
                <w:b/>
                <w:bCs/>
                <w:color w:val="000000"/>
                <w:sz w:val="18"/>
                <w:szCs w:val="18"/>
              </w:rPr>
              <w:t>ays</w:t>
            </w:r>
            <w:r w:rsidRPr="000E7F13">
              <w:rPr>
                <w:rFonts w:ascii="Arial" w:hAnsi="Arial" w:cs="Arial"/>
                <w:color w:val="000000"/>
                <w:sz w:val="18"/>
                <w:szCs w:val="18"/>
              </w:rPr>
              <w:t xml:space="preserve"> from the date on which he shall have been given access to the Site and received the notice to commence from the Engineer.</w:t>
            </w:r>
          </w:p>
          <w:p w14:paraId="33893371" w14:textId="77777777" w:rsidR="000E7F13" w:rsidRPr="000E7F13" w:rsidRDefault="000E7F13" w:rsidP="00294120">
            <w:pPr>
              <w:rPr>
                <w:rFonts w:ascii="Arial" w:hAnsi="Arial" w:cs="Arial"/>
                <w:snapToGrid w:val="0"/>
                <w:sz w:val="18"/>
                <w:szCs w:val="18"/>
              </w:rPr>
            </w:pPr>
          </w:p>
        </w:tc>
      </w:tr>
      <w:tr w:rsidR="000E7F13" w:rsidRPr="00465D6E" w14:paraId="63B3B489" w14:textId="77777777" w:rsidTr="000E7F13">
        <w:trPr>
          <w:cantSplit/>
        </w:trPr>
        <w:tc>
          <w:tcPr>
            <w:tcW w:w="9576" w:type="dxa"/>
            <w:gridSpan w:val="2"/>
            <w:tcBorders>
              <w:top w:val="double" w:sz="4" w:space="0" w:color="auto"/>
              <w:left w:val="double" w:sz="4" w:space="0" w:color="auto"/>
              <w:bottom w:val="double" w:sz="4" w:space="0" w:color="auto"/>
              <w:right w:val="double" w:sz="4" w:space="0" w:color="auto"/>
            </w:tcBorders>
          </w:tcPr>
          <w:p w14:paraId="2CD7891C" w14:textId="77777777" w:rsidR="000E7F13" w:rsidRPr="000E7F13" w:rsidRDefault="000E7F13" w:rsidP="00294120">
            <w:pPr>
              <w:jc w:val="center"/>
              <w:rPr>
                <w:rFonts w:ascii="Arial" w:hAnsi="Arial" w:cs="Arial"/>
                <w:i/>
                <w:iCs/>
                <w:snapToGrid w:val="0"/>
                <w:color w:val="333333"/>
                <w:sz w:val="18"/>
                <w:szCs w:val="18"/>
              </w:rPr>
            </w:pPr>
            <w:r w:rsidRPr="000E7F13">
              <w:rPr>
                <w:rFonts w:ascii="Arial" w:hAnsi="Arial" w:cs="Arial"/>
                <w:b/>
                <w:bCs/>
                <w:snapToGrid w:val="0"/>
                <w:color w:val="333333"/>
                <w:sz w:val="18"/>
                <w:szCs w:val="18"/>
              </w:rPr>
              <w:t>Completion Period</w:t>
            </w:r>
          </w:p>
        </w:tc>
      </w:tr>
      <w:tr w:rsidR="000E7F13" w14:paraId="15B93F82" w14:textId="77777777" w:rsidTr="000E7F13">
        <w:tc>
          <w:tcPr>
            <w:tcW w:w="3348" w:type="dxa"/>
            <w:tcBorders>
              <w:top w:val="double" w:sz="4" w:space="0" w:color="auto"/>
              <w:bottom w:val="double" w:sz="4" w:space="0" w:color="auto"/>
            </w:tcBorders>
          </w:tcPr>
          <w:p w14:paraId="0021E2E9" w14:textId="77777777" w:rsidR="000E7F13" w:rsidRPr="000E7F13" w:rsidRDefault="000E7F13" w:rsidP="00294120">
            <w:pPr>
              <w:rPr>
                <w:rFonts w:ascii="Arial" w:hAnsi="Arial" w:cs="Arial"/>
                <w:snapToGrid w:val="0"/>
                <w:sz w:val="18"/>
                <w:szCs w:val="18"/>
              </w:rPr>
            </w:pPr>
          </w:p>
          <w:p w14:paraId="2F0AB0C7" w14:textId="77777777" w:rsidR="000E7F13" w:rsidRPr="000E7F13" w:rsidRDefault="004B1BAC" w:rsidP="00294120">
            <w:pPr>
              <w:pStyle w:val="Footer"/>
              <w:rPr>
                <w:rFonts w:ascii="Arial" w:hAnsi="Arial" w:cs="Arial"/>
                <w:snapToGrid w:val="0"/>
                <w:sz w:val="18"/>
                <w:szCs w:val="18"/>
                <w:lang w:eastAsia="fr-FR"/>
              </w:rPr>
            </w:pPr>
            <w:r>
              <w:rPr>
                <w:rFonts w:ascii="Arial" w:hAnsi="Arial" w:cs="Arial"/>
                <w:snapToGrid w:val="0"/>
                <w:sz w:val="18"/>
                <w:szCs w:val="18"/>
                <w:lang w:eastAsia="fr-FR"/>
              </w:rPr>
              <w:t>×</w:t>
            </w:r>
            <w:r w:rsidR="000E7F13" w:rsidRPr="000E7F13">
              <w:rPr>
                <w:rFonts w:ascii="Arial" w:hAnsi="Arial" w:cs="Arial"/>
                <w:snapToGrid w:val="0"/>
                <w:sz w:val="18"/>
                <w:szCs w:val="18"/>
                <w:lang w:eastAsia="fr-FR"/>
              </w:rPr>
              <w:t xml:space="preserve"> Applies                </w:t>
            </w:r>
            <w:r w:rsidR="000E7F13" w:rsidRPr="000E7F13">
              <w:rPr>
                <w:rFonts w:ascii="Arial" w:hAnsi="Arial" w:cs="Arial"/>
                <w:snapToGrid w:val="0"/>
                <w:sz w:val="18"/>
                <w:szCs w:val="18"/>
                <w:lang w:eastAsia="fr-FR"/>
              </w:rPr>
              <w:sym w:font="Marlett" w:char="F031"/>
            </w:r>
            <w:r w:rsidR="000E7F13" w:rsidRPr="000E7F13">
              <w:rPr>
                <w:rFonts w:ascii="Arial" w:hAnsi="Arial" w:cs="Arial"/>
                <w:snapToGrid w:val="0"/>
                <w:sz w:val="18"/>
                <w:szCs w:val="18"/>
                <w:lang w:eastAsia="fr-FR"/>
              </w:rPr>
              <w:t xml:space="preserve"> Does not apply</w:t>
            </w:r>
          </w:p>
        </w:tc>
        <w:tc>
          <w:tcPr>
            <w:tcW w:w="6228" w:type="dxa"/>
            <w:tcBorders>
              <w:top w:val="double" w:sz="4" w:space="0" w:color="auto"/>
              <w:bottom w:val="double" w:sz="4" w:space="0" w:color="auto"/>
            </w:tcBorders>
          </w:tcPr>
          <w:p w14:paraId="482C9B9C" w14:textId="77777777" w:rsidR="000E7F13" w:rsidRPr="000E7F13" w:rsidRDefault="000E7F13" w:rsidP="00294120">
            <w:pPr>
              <w:widowControl w:val="0"/>
              <w:rPr>
                <w:rFonts w:ascii="Arial" w:hAnsi="Arial" w:cs="Arial"/>
                <w:color w:val="000000"/>
                <w:sz w:val="18"/>
                <w:szCs w:val="18"/>
              </w:rPr>
            </w:pPr>
            <w:r w:rsidRPr="000E7F13">
              <w:rPr>
                <w:rFonts w:ascii="Arial" w:hAnsi="Arial" w:cs="Arial"/>
                <w:color w:val="000000"/>
                <w:sz w:val="18"/>
                <w:szCs w:val="18"/>
              </w:rPr>
              <w:t xml:space="preserve">The Contractor shall perform and substantially complete the Works </w:t>
            </w:r>
            <w:r w:rsidR="004B1BAC">
              <w:rPr>
                <w:rFonts w:ascii="Arial" w:hAnsi="Arial" w:cs="Arial"/>
                <w:color w:val="000000"/>
                <w:sz w:val="18"/>
                <w:szCs w:val="18"/>
              </w:rPr>
              <w:t xml:space="preserve">2 </w:t>
            </w:r>
            <w:r w:rsidR="002830BC">
              <w:rPr>
                <w:rFonts w:ascii="Arial" w:hAnsi="Arial" w:cs="Arial"/>
                <w:color w:val="000000"/>
                <w:sz w:val="18"/>
                <w:szCs w:val="18"/>
              </w:rPr>
              <w:t>calendar</w:t>
            </w:r>
            <w:r w:rsidR="004B1BAC">
              <w:rPr>
                <w:rFonts w:ascii="Arial" w:hAnsi="Arial" w:cs="Arial"/>
                <w:color w:val="000000"/>
                <w:sz w:val="18"/>
                <w:szCs w:val="18"/>
              </w:rPr>
              <w:t xml:space="preserve"> </w:t>
            </w:r>
            <w:r w:rsidRPr="000E7F13">
              <w:rPr>
                <w:rFonts w:ascii="Arial" w:hAnsi="Arial" w:cs="Arial"/>
                <w:b/>
                <w:color w:val="000000"/>
                <w:sz w:val="18"/>
                <w:szCs w:val="18"/>
              </w:rPr>
              <w:t xml:space="preserve"> Months after Commencement</w:t>
            </w:r>
            <w:r w:rsidRPr="000E7F13">
              <w:rPr>
                <w:rFonts w:ascii="Arial" w:hAnsi="Arial" w:cs="Arial"/>
                <w:color w:val="000000"/>
                <w:sz w:val="18"/>
                <w:szCs w:val="18"/>
              </w:rPr>
              <w:t>, in accordance with the Contract. The Contractor shall provide all material, supplies, labour and other services necessary to that end.</w:t>
            </w:r>
          </w:p>
          <w:p w14:paraId="725A8550" w14:textId="77777777" w:rsidR="000E7F13" w:rsidRPr="000E7F13" w:rsidRDefault="000E7F13" w:rsidP="00294120">
            <w:pPr>
              <w:pStyle w:val="Footer"/>
              <w:widowControl w:val="0"/>
              <w:jc w:val="both"/>
              <w:rPr>
                <w:rFonts w:ascii="Arial" w:hAnsi="Arial" w:cs="Arial"/>
                <w:snapToGrid w:val="0"/>
                <w:spacing w:val="-2"/>
                <w:sz w:val="18"/>
                <w:szCs w:val="18"/>
                <w:lang w:eastAsia="fr-FR"/>
              </w:rPr>
            </w:pPr>
          </w:p>
        </w:tc>
      </w:tr>
      <w:tr w:rsidR="000E7F13" w:rsidRPr="00465D6E" w14:paraId="0FA7B7CF" w14:textId="77777777" w:rsidTr="000E7F13">
        <w:trPr>
          <w:cantSplit/>
        </w:trPr>
        <w:tc>
          <w:tcPr>
            <w:tcW w:w="9576" w:type="dxa"/>
            <w:gridSpan w:val="2"/>
            <w:tcBorders>
              <w:top w:val="double" w:sz="4" w:space="0" w:color="auto"/>
              <w:left w:val="double" w:sz="4" w:space="0" w:color="auto"/>
              <w:bottom w:val="double" w:sz="4" w:space="0" w:color="auto"/>
              <w:right w:val="double" w:sz="4" w:space="0" w:color="auto"/>
            </w:tcBorders>
          </w:tcPr>
          <w:p w14:paraId="7EC611D9" w14:textId="77777777" w:rsidR="000E7F13" w:rsidRPr="000E7F13" w:rsidRDefault="000E7F13" w:rsidP="00294120">
            <w:pPr>
              <w:jc w:val="center"/>
              <w:rPr>
                <w:rFonts w:ascii="Arial" w:hAnsi="Arial" w:cs="Arial"/>
                <w:i/>
                <w:iCs/>
                <w:snapToGrid w:val="0"/>
                <w:color w:val="333333"/>
                <w:sz w:val="18"/>
                <w:szCs w:val="18"/>
              </w:rPr>
            </w:pPr>
            <w:bookmarkStart w:id="36" w:name="_Hlk177554934"/>
            <w:r w:rsidRPr="000E7F13">
              <w:rPr>
                <w:rFonts w:ascii="Arial" w:hAnsi="Arial" w:cs="Arial"/>
                <w:b/>
                <w:bCs/>
                <w:snapToGrid w:val="0"/>
                <w:color w:val="333333"/>
                <w:sz w:val="18"/>
                <w:szCs w:val="18"/>
              </w:rPr>
              <w:t>Special Payment Conditions</w:t>
            </w:r>
            <w:bookmarkEnd w:id="36"/>
          </w:p>
        </w:tc>
      </w:tr>
      <w:tr w:rsidR="000E7F13" w14:paraId="251BB699" w14:textId="77777777" w:rsidTr="000E7F13">
        <w:tc>
          <w:tcPr>
            <w:tcW w:w="3348" w:type="dxa"/>
            <w:tcBorders>
              <w:top w:val="double" w:sz="4" w:space="0" w:color="auto"/>
              <w:bottom w:val="double" w:sz="4" w:space="0" w:color="auto"/>
            </w:tcBorders>
          </w:tcPr>
          <w:p w14:paraId="30432AFC" w14:textId="77777777" w:rsidR="000E7F13" w:rsidRPr="000E7F13" w:rsidRDefault="000E7F13" w:rsidP="00294120">
            <w:pPr>
              <w:rPr>
                <w:rFonts w:ascii="Arial" w:hAnsi="Arial" w:cs="Arial"/>
                <w:snapToGrid w:val="0"/>
                <w:sz w:val="18"/>
                <w:szCs w:val="18"/>
              </w:rPr>
            </w:pPr>
          </w:p>
          <w:p w14:paraId="1BD4D486" w14:textId="77777777" w:rsidR="000E7F13" w:rsidRPr="000E7F13" w:rsidRDefault="004B1BAC" w:rsidP="00294120">
            <w:pPr>
              <w:pStyle w:val="Footer"/>
              <w:rPr>
                <w:rFonts w:ascii="Arial" w:hAnsi="Arial" w:cs="Arial"/>
                <w:snapToGrid w:val="0"/>
                <w:sz w:val="18"/>
                <w:szCs w:val="18"/>
                <w:lang w:eastAsia="fr-FR"/>
              </w:rPr>
            </w:pPr>
            <w:r>
              <w:rPr>
                <w:rFonts w:ascii="Arial" w:hAnsi="Arial" w:cs="Arial"/>
                <w:snapToGrid w:val="0"/>
                <w:sz w:val="18"/>
                <w:szCs w:val="18"/>
                <w:lang w:eastAsia="fr-FR"/>
              </w:rPr>
              <w:t>×</w:t>
            </w:r>
            <w:r w:rsidR="000E7F13" w:rsidRPr="000E7F13">
              <w:rPr>
                <w:rFonts w:ascii="Arial" w:hAnsi="Arial" w:cs="Arial"/>
                <w:snapToGrid w:val="0"/>
                <w:sz w:val="18"/>
                <w:szCs w:val="18"/>
                <w:lang w:eastAsia="fr-FR"/>
              </w:rPr>
              <w:t xml:space="preserve"> Applies                </w:t>
            </w:r>
            <w:r w:rsidR="000E7F13" w:rsidRPr="000E7F13">
              <w:rPr>
                <w:rFonts w:ascii="Arial" w:hAnsi="Arial" w:cs="Arial"/>
                <w:snapToGrid w:val="0"/>
                <w:sz w:val="18"/>
                <w:szCs w:val="18"/>
                <w:lang w:eastAsia="fr-FR"/>
              </w:rPr>
              <w:sym w:font="Marlett" w:char="F031"/>
            </w:r>
            <w:r w:rsidR="000E7F13" w:rsidRPr="000E7F13">
              <w:rPr>
                <w:rFonts w:ascii="Arial" w:hAnsi="Arial" w:cs="Arial"/>
                <w:snapToGrid w:val="0"/>
                <w:sz w:val="18"/>
                <w:szCs w:val="18"/>
                <w:lang w:eastAsia="fr-FR"/>
              </w:rPr>
              <w:t xml:space="preserve"> Does not apply</w:t>
            </w:r>
          </w:p>
        </w:tc>
        <w:tc>
          <w:tcPr>
            <w:tcW w:w="6228" w:type="dxa"/>
            <w:tcBorders>
              <w:top w:val="double" w:sz="4" w:space="0" w:color="auto"/>
              <w:bottom w:val="double" w:sz="4" w:space="0" w:color="auto"/>
            </w:tcBorders>
          </w:tcPr>
          <w:p w14:paraId="4EE9DD63" w14:textId="77777777" w:rsidR="000E7F13" w:rsidRPr="000E7F13" w:rsidRDefault="000E7F13" w:rsidP="0029412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r w:rsidRPr="000E7F13">
              <w:rPr>
                <w:rFonts w:ascii="Arial" w:hAnsi="Arial" w:cs="Arial"/>
                <w:color w:val="000000"/>
                <w:sz w:val="18"/>
                <w:szCs w:val="18"/>
              </w:rPr>
              <w:t xml:space="preserve">1  The final price of the </w:t>
            </w:r>
            <w:r w:rsidRPr="000E7F13">
              <w:rPr>
                <w:rFonts w:ascii="Arial" w:hAnsi="Arial" w:cs="Arial"/>
                <w:b/>
                <w:color w:val="000000"/>
                <w:sz w:val="18"/>
                <w:szCs w:val="18"/>
              </w:rPr>
              <w:t>Contract will be determined on the basis of the actual quantities of work and materials utilized</w:t>
            </w:r>
            <w:r w:rsidRPr="000E7F13">
              <w:rPr>
                <w:rFonts w:ascii="Arial" w:hAnsi="Arial" w:cs="Arial"/>
                <w:color w:val="000000"/>
                <w:sz w:val="18"/>
                <w:szCs w:val="18"/>
              </w:rPr>
              <w:t xml:space="preserve"> in the complete and satisfactory performance of the Works as certified by the Engineer and the unit prices contained in the Contractor's financial proposal. Such unit prices are fixed and are not subject to any variation whatsoever.</w:t>
            </w:r>
          </w:p>
          <w:p w14:paraId="7CDF0E74" w14:textId="77777777" w:rsidR="000E7F13" w:rsidRPr="000E7F13" w:rsidRDefault="000E7F13" w:rsidP="000E7F1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49" w:hanging="249"/>
              <w:jc w:val="both"/>
              <w:rPr>
                <w:rFonts w:ascii="Arial" w:hAnsi="Arial" w:cs="Arial"/>
                <w:color w:val="000000"/>
                <w:sz w:val="14"/>
                <w:szCs w:val="14"/>
              </w:rPr>
            </w:pPr>
          </w:p>
          <w:p w14:paraId="143A8323" w14:textId="77777777" w:rsidR="000E7F13" w:rsidRPr="000E7F13" w:rsidRDefault="000E7F13" w:rsidP="0029412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r w:rsidRPr="000E7F13">
              <w:rPr>
                <w:rFonts w:ascii="Arial" w:hAnsi="Arial" w:cs="Arial"/>
                <w:color w:val="000000"/>
                <w:sz w:val="18"/>
                <w:szCs w:val="18"/>
              </w:rPr>
              <w:t xml:space="preserve">2   If the Contractor foresees that the final price of the Contract may exceed the total estimated price contained in the Total Bid Price as per the Price Schedule Form above, he shall so inform the Engineer without delay, in order for UNESCO to decide, at its discretion, to increase the estimated price of the Contract as a result of a larger quantity of work/material or to reduce the quantity of work to be performed or materials to be used.  UNESCO shall not be responsible for payment of any amount in excess of that stipulated in the Total Bid Price as per the Price Schedule Form above unless this latter amount has been increased by means of a written amendment in writing between both parties duly signed by the authorized representatives of the Contractor and UNESCO.  </w:t>
            </w:r>
          </w:p>
          <w:p w14:paraId="23C58718" w14:textId="77777777" w:rsidR="000E7F13" w:rsidRPr="000E7F13" w:rsidRDefault="000E7F13" w:rsidP="000E7F1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49" w:hanging="249"/>
              <w:jc w:val="both"/>
              <w:rPr>
                <w:rFonts w:ascii="Arial" w:hAnsi="Arial" w:cs="Arial"/>
                <w:color w:val="000000"/>
                <w:sz w:val="14"/>
                <w:szCs w:val="14"/>
              </w:rPr>
            </w:pPr>
          </w:p>
          <w:p w14:paraId="6BDC7217" w14:textId="7218217C" w:rsidR="000E7F13" w:rsidRPr="000E7F13" w:rsidRDefault="000E7F13" w:rsidP="0029412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r w:rsidRPr="000E7F13">
              <w:rPr>
                <w:rFonts w:ascii="Arial" w:hAnsi="Arial" w:cs="Arial"/>
                <w:color w:val="000000"/>
                <w:sz w:val="18"/>
                <w:szCs w:val="18"/>
              </w:rPr>
              <w:t>3</w:t>
            </w:r>
            <w:r w:rsidRPr="000E7F13">
              <w:rPr>
                <w:rFonts w:ascii="Arial" w:hAnsi="Arial" w:cs="Arial"/>
                <w:color w:val="000000"/>
                <w:sz w:val="18"/>
                <w:szCs w:val="18"/>
              </w:rPr>
              <w:tab/>
            </w:r>
            <w:r w:rsidR="005162A1" w:rsidRPr="005162A1">
              <w:rPr>
                <w:rFonts w:ascii="Arial" w:hAnsi="Arial" w:cs="Arial"/>
                <w:color w:val="000000"/>
                <w:sz w:val="18"/>
                <w:szCs w:val="18"/>
              </w:rPr>
              <w:t xml:space="preserve">The Contractor shall submit invoices for the work performed and materials utilized as per the payment terms highlighted in the clause 32.1 </w:t>
            </w:r>
            <w:r w:rsidR="005162A1" w:rsidRPr="005162A1">
              <w:rPr>
                <w:rFonts w:ascii="Arial" w:hAnsi="Arial" w:cs="Arial"/>
                <w:color w:val="000000"/>
                <w:sz w:val="18"/>
                <w:szCs w:val="18"/>
              </w:rPr>
              <w:lastRenderedPageBreak/>
              <w:t>of “ANNEX I – Instructions to Bidders”; (Schedule of Payment), and a final invoice within 30 days from the issuance of the Certificate of Substantial Completion by the Engineer.</w:t>
            </w:r>
          </w:p>
          <w:p w14:paraId="0311DC69" w14:textId="77777777" w:rsidR="000E7F13" w:rsidRPr="000E7F13" w:rsidRDefault="000E7F13" w:rsidP="000E7F1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color w:val="000000"/>
                <w:sz w:val="14"/>
                <w:szCs w:val="14"/>
              </w:rPr>
            </w:pPr>
          </w:p>
          <w:p w14:paraId="5F416BF4" w14:textId="290DDDA8" w:rsidR="000E7F13" w:rsidRPr="000E7F13" w:rsidRDefault="000E7F13" w:rsidP="0029412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r w:rsidRPr="000E7F13">
              <w:rPr>
                <w:rFonts w:ascii="Arial" w:hAnsi="Arial" w:cs="Arial"/>
                <w:color w:val="000000"/>
                <w:sz w:val="18"/>
                <w:szCs w:val="18"/>
              </w:rPr>
              <w:t>4</w:t>
            </w:r>
            <w:r w:rsidRPr="000E7F13">
              <w:rPr>
                <w:rFonts w:ascii="Arial" w:hAnsi="Arial" w:cs="Arial"/>
                <w:color w:val="000000"/>
                <w:sz w:val="18"/>
                <w:szCs w:val="18"/>
              </w:rPr>
              <w:tab/>
              <w:t xml:space="preserve">UNESCO shall </w:t>
            </w:r>
            <w:r w:rsidR="005162A1" w:rsidRPr="000E7F13">
              <w:rPr>
                <w:rFonts w:ascii="Arial" w:hAnsi="Arial" w:cs="Arial"/>
                <w:color w:val="000000"/>
                <w:sz w:val="18"/>
                <w:szCs w:val="18"/>
              </w:rPr>
              <w:t>affect</w:t>
            </w:r>
            <w:r w:rsidRPr="000E7F13">
              <w:rPr>
                <w:rFonts w:ascii="Arial" w:hAnsi="Arial" w:cs="Arial"/>
                <w:color w:val="000000"/>
                <w:sz w:val="18"/>
                <w:szCs w:val="18"/>
              </w:rPr>
              <w:t xml:space="preserve"> payment of the invoices </w:t>
            </w:r>
            <w:r w:rsidRPr="000E7F13">
              <w:rPr>
                <w:rFonts w:ascii="Arial" w:hAnsi="Arial" w:cs="Arial"/>
                <w:b/>
                <w:color w:val="000000"/>
                <w:sz w:val="18"/>
                <w:szCs w:val="18"/>
              </w:rPr>
              <w:t>30 (thirty) days</w:t>
            </w:r>
            <w:r w:rsidRPr="000E7F13">
              <w:rPr>
                <w:rFonts w:ascii="Arial" w:hAnsi="Arial" w:cs="Arial"/>
                <w:color w:val="000000"/>
                <w:sz w:val="18"/>
                <w:szCs w:val="18"/>
              </w:rPr>
              <w:t xml:space="preserve"> after receipt of the certificate of payment issued by the Engineer, approving the amount contained in the invoice. The Engineer may make corrections to that amount, in which case UNESCO may </w:t>
            </w:r>
            <w:r w:rsidR="005162A1" w:rsidRPr="000E7F13">
              <w:rPr>
                <w:rFonts w:ascii="Arial" w:hAnsi="Arial" w:cs="Arial"/>
                <w:color w:val="000000"/>
                <w:sz w:val="18"/>
                <w:szCs w:val="18"/>
              </w:rPr>
              <w:t>affect</w:t>
            </w:r>
            <w:r w:rsidRPr="000E7F13">
              <w:rPr>
                <w:rFonts w:ascii="Arial" w:hAnsi="Arial" w:cs="Arial"/>
                <w:color w:val="000000"/>
                <w:sz w:val="18"/>
                <w:szCs w:val="18"/>
              </w:rPr>
              <w:t xml:space="preserve"> payment for the amount so corrected. The Engineer may also withhold invoices if the work is not performed at any time in accordance with the terms of the Contract or if the necessary insurance policies or performance security are not valid and/or in order. The Engineer shall process the invoices submitted by the Contractor within 15 days of their receipt. </w:t>
            </w:r>
          </w:p>
          <w:p w14:paraId="6BD7583E" w14:textId="77777777" w:rsidR="000E7F13" w:rsidRPr="000E7F13" w:rsidRDefault="000E7F13" w:rsidP="000E7F1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52" w:hanging="252"/>
              <w:jc w:val="both"/>
              <w:rPr>
                <w:rFonts w:ascii="Arial" w:hAnsi="Arial" w:cs="Arial"/>
                <w:color w:val="000000"/>
                <w:sz w:val="14"/>
                <w:szCs w:val="14"/>
              </w:rPr>
            </w:pPr>
          </w:p>
          <w:p w14:paraId="3F6122E2" w14:textId="77777777" w:rsidR="000E7F13" w:rsidRPr="000E7F13" w:rsidRDefault="000E7F13" w:rsidP="0029412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r w:rsidRPr="000E7F13">
              <w:rPr>
                <w:rFonts w:ascii="Arial" w:hAnsi="Arial" w:cs="Arial"/>
                <w:color w:val="000000"/>
                <w:sz w:val="18"/>
                <w:szCs w:val="18"/>
              </w:rPr>
              <w:t>5</w:t>
            </w:r>
            <w:r w:rsidRPr="000E7F13">
              <w:rPr>
                <w:rFonts w:ascii="Arial" w:hAnsi="Arial" w:cs="Arial"/>
                <w:color w:val="000000"/>
                <w:sz w:val="18"/>
                <w:szCs w:val="18"/>
              </w:rPr>
              <w:tab/>
              <w:t xml:space="preserve">Payments effected by UNESCO to the Contractor shall be deemed neither to relieve the Contractor of its obligations under the Contract nor as acceptance by UNESCO of the Contractor's performance of the Works. </w:t>
            </w:r>
          </w:p>
          <w:p w14:paraId="0C840236" w14:textId="77777777" w:rsidR="000E7F13" w:rsidRPr="000E7F13" w:rsidRDefault="000E7F13" w:rsidP="000E7F1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52" w:hanging="252"/>
              <w:jc w:val="both"/>
              <w:rPr>
                <w:rFonts w:ascii="Arial" w:hAnsi="Arial" w:cs="Arial"/>
                <w:color w:val="000000"/>
                <w:sz w:val="14"/>
                <w:szCs w:val="14"/>
              </w:rPr>
            </w:pPr>
          </w:p>
          <w:p w14:paraId="23CF12BA" w14:textId="71A59AF8" w:rsidR="000E7F13" w:rsidRPr="000E7F13" w:rsidRDefault="000E7F13" w:rsidP="00D0300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r w:rsidRPr="000E7F13">
              <w:rPr>
                <w:rFonts w:ascii="Arial" w:hAnsi="Arial" w:cs="Arial"/>
                <w:color w:val="000000"/>
                <w:sz w:val="18"/>
                <w:szCs w:val="18"/>
              </w:rPr>
              <w:t>6</w:t>
            </w:r>
            <w:r w:rsidRPr="000E7F13">
              <w:rPr>
                <w:rFonts w:ascii="Arial" w:hAnsi="Arial" w:cs="Arial"/>
                <w:color w:val="000000"/>
                <w:sz w:val="18"/>
                <w:szCs w:val="18"/>
              </w:rPr>
              <w:tab/>
              <w:t xml:space="preserve">Payment of the final invoice shall be </w:t>
            </w:r>
            <w:r w:rsidR="005162A1" w:rsidRPr="000E7F13">
              <w:rPr>
                <w:rFonts w:ascii="Arial" w:hAnsi="Arial" w:cs="Arial"/>
                <w:color w:val="000000"/>
                <w:sz w:val="18"/>
                <w:szCs w:val="18"/>
              </w:rPr>
              <w:t>affected</w:t>
            </w:r>
            <w:r w:rsidRPr="000E7F13">
              <w:rPr>
                <w:rFonts w:ascii="Arial" w:hAnsi="Arial" w:cs="Arial"/>
                <w:color w:val="000000"/>
                <w:sz w:val="18"/>
                <w:szCs w:val="18"/>
              </w:rPr>
              <w:t xml:space="preserve"> by UNESCO after issuance of the Certificate of Final Completion by the Engineer. </w:t>
            </w:r>
          </w:p>
          <w:p w14:paraId="5A0E3FF6" w14:textId="77777777" w:rsidR="000E7F13" w:rsidRPr="000E7F13" w:rsidRDefault="000E7F13" w:rsidP="000E7F1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49" w:hanging="249"/>
              <w:jc w:val="both"/>
              <w:rPr>
                <w:rFonts w:ascii="Arial" w:hAnsi="Arial" w:cs="Arial"/>
                <w:color w:val="000000"/>
                <w:sz w:val="14"/>
                <w:szCs w:val="14"/>
              </w:rPr>
            </w:pPr>
          </w:p>
          <w:p w14:paraId="6FB8AAC3" w14:textId="4E06D23E" w:rsidR="000E7F13" w:rsidRPr="000E7F13" w:rsidRDefault="00D03002" w:rsidP="00EE26F6">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r>
              <w:rPr>
                <w:rFonts w:ascii="Arial" w:hAnsi="Arial" w:cs="Arial"/>
                <w:color w:val="000000"/>
                <w:sz w:val="18"/>
                <w:szCs w:val="18"/>
              </w:rPr>
              <w:t>7</w:t>
            </w:r>
            <w:r w:rsidR="000E7F13" w:rsidRPr="000E7F13">
              <w:rPr>
                <w:rFonts w:ascii="Arial" w:hAnsi="Arial" w:cs="Arial"/>
                <w:color w:val="000000"/>
                <w:sz w:val="18"/>
                <w:szCs w:val="18"/>
              </w:rPr>
              <w:tab/>
              <w:t xml:space="preserve">Any request for advance </w:t>
            </w:r>
            <w:r w:rsidR="00EE26F6" w:rsidRPr="000E7F13">
              <w:rPr>
                <w:rFonts w:ascii="Arial" w:hAnsi="Arial" w:cs="Arial"/>
                <w:color w:val="000000"/>
                <w:sz w:val="18"/>
                <w:szCs w:val="18"/>
              </w:rPr>
              <w:t>payment</w:t>
            </w:r>
            <w:r w:rsidR="005162A1">
              <w:rPr>
                <w:rFonts w:ascii="Arial" w:hAnsi="Arial" w:cs="Arial"/>
                <w:color w:val="000000"/>
                <w:sz w:val="18"/>
                <w:szCs w:val="18"/>
              </w:rPr>
              <w:t>:</w:t>
            </w:r>
            <w:r w:rsidR="00EE26F6" w:rsidRPr="000E7F13">
              <w:rPr>
                <w:rFonts w:ascii="Arial" w:hAnsi="Arial" w:cs="Arial"/>
                <w:color w:val="000000"/>
                <w:sz w:val="18"/>
                <w:szCs w:val="18"/>
              </w:rPr>
              <w:t xml:space="preserve"> </w:t>
            </w:r>
            <w:r w:rsidR="00EE26F6">
              <w:rPr>
                <w:rFonts w:ascii="Arial" w:hAnsi="Arial" w:cs="Arial"/>
                <w:color w:val="000000"/>
                <w:sz w:val="18"/>
                <w:szCs w:val="18"/>
              </w:rPr>
              <w:t>N/A</w:t>
            </w:r>
          </w:p>
          <w:p w14:paraId="1A7BF859" w14:textId="77777777" w:rsidR="000E7F13" w:rsidRPr="000E7F13" w:rsidRDefault="000E7F13" w:rsidP="000E7F1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49" w:hanging="249"/>
              <w:jc w:val="both"/>
              <w:rPr>
                <w:rFonts w:ascii="Arial" w:hAnsi="Arial" w:cs="Arial"/>
                <w:color w:val="000000"/>
                <w:sz w:val="14"/>
                <w:szCs w:val="14"/>
              </w:rPr>
            </w:pPr>
          </w:p>
          <w:p w14:paraId="20F32B67" w14:textId="349B0633" w:rsidR="000E7F13" w:rsidRPr="000E7F13" w:rsidRDefault="00D03002" w:rsidP="0029412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color w:val="000000"/>
                <w:sz w:val="18"/>
                <w:szCs w:val="18"/>
              </w:rPr>
            </w:pPr>
            <w:r>
              <w:rPr>
                <w:rFonts w:ascii="Arial" w:hAnsi="Arial" w:cs="Arial"/>
                <w:color w:val="000000"/>
                <w:sz w:val="18"/>
                <w:szCs w:val="18"/>
              </w:rPr>
              <w:t>8</w:t>
            </w:r>
            <w:r w:rsidR="000E7F13" w:rsidRPr="000E7F13">
              <w:rPr>
                <w:rFonts w:ascii="Arial" w:hAnsi="Arial" w:cs="Arial"/>
                <w:color w:val="000000"/>
                <w:sz w:val="18"/>
                <w:szCs w:val="18"/>
              </w:rPr>
              <w:tab/>
              <w:t xml:space="preserve">The amounts of the </w:t>
            </w:r>
            <w:r w:rsidR="00EE26F6">
              <w:rPr>
                <w:rFonts w:ascii="Arial" w:hAnsi="Arial" w:cs="Arial"/>
                <w:color w:val="000000"/>
                <w:sz w:val="18"/>
                <w:szCs w:val="18"/>
              </w:rPr>
              <w:t>N/A</w:t>
            </w:r>
            <w:r w:rsidR="005162A1">
              <w:rPr>
                <w:rFonts w:ascii="Arial" w:hAnsi="Arial" w:cs="Arial"/>
                <w:color w:val="000000"/>
                <w:sz w:val="18"/>
                <w:szCs w:val="18"/>
              </w:rPr>
              <w:t>:</w:t>
            </w:r>
          </w:p>
          <w:p w14:paraId="2BD4C352" w14:textId="77777777" w:rsidR="000E7F13" w:rsidRPr="000E7F13" w:rsidRDefault="000E7F13" w:rsidP="000E7F1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49" w:hanging="249"/>
              <w:jc w:val="both"/>
              <w:rPr>
                <w:rFonts w:ascii="Arial" w:hAnsi="Arial" w:cs="Arial"/>
                <w:snapToGrid w:val="0"/>
                <w:spacing w:val="-2"/>
                <w:sz w:val="14"/>
                <w:szCs w:val="14"/>
              </w:rPr>
            </w:pPr>
          </w:p>
          <w:p w14:paraId="1C55DD69" w14:textId="1F11EB8F" w:rsidR="000E7F13" w:rsidRPr="000E7F13" w:rsidRDefault="00D03002" w:rsidP="000E7F13">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 w:hanging="252"/>
              <w:jc w:val="both"/>
              <w:rPr>
                <w:rFonts w:ascii="Arial" w:hAnsi="Arial" w:cs="Arial"/>
                <w:snapToGrid w:val="0"/>
                <w:spacing w:val="-2"/>
                <w:sz w:val="18"/>
                <w:szCs w:val="18"/>
              </w:rPr>
            </w:pPr>
            <w:r>
              <w:rPr>
                <w:rFonts w:ascii="Arial" w:hAnsi="Arial" w:cs="Arial"/>
                <w:snapToGrid w:val="0"/>
                <w:spacing w:val="-2"/>
                <w:sz w:val="18"/>
                <w:szCs w:val="18"/>
              </w:rPr>
              <w:t>9</w:t>
            </w:r>
            <w:r w:rsidR="000E7F13" w:rsidRPr="000E7F13">
              <w:rPr>
                <w:rFonts w:ascii="Arial" w:hAnsi="Arial" w:cs="Arial"/>
                <w:snapToGrid w:val="0"/>
                <w:spacing w:val="-2"/>
                <w:sz w:val="18"/>
                <w:szCs w:val="18"/>
              </w:rPr>
              <w:t xml:space="preserve"> The Contingency amount as allowed for in the Price Schedule shall be used at the discretion of the Engineer, and duly authorized by UNESCO, </w:t>
            </w:r>
            <w:r w:rsidR="000E7F13" w:rsidRPr="000E7F13">
              <w:rPr>
                <w:rFonts w:ascii="Arial" w:hAnsi="Arial" w:cs="Arial"/>
                <w:sz w:val="18"/>
                <w:szCs w:val="18"/>
              </w:rPr>
              <w:t xml:space="preserve">according to clause 48 of the </w:t>
            </w:r>
            <w:r w:rsidR="000E7F13" w:rsidRPr="000E7F13">
              <w:rPr>
                <w:rFonts w:ascii="Arial" w:hAnsi="Arial" w:cs="Arial"/>
                <w:color w:val="000000"/>
                <w:sz w:val="18"/>
                <w:szCs w:val="18"/>
              </w:rPr>
              <w:t>of the General Conditions,</w:t>
            </w:r>
            <w:r w:rsidR="000E7F13" w:rsidRPr="000E7F13">
              <w:rPr>
                <w:rFonts w:ascii="Arial" w:hAnsi="Arial" w:cs="Arial"/>
                <w:snapToGrid w:val="0"/>
                <w:spacing w:val="-2"/>
                <w:sz w:val="18"/>
                <w:szCs w:val="18"/>
              </w:rPr>
              <w:t xml:space="preserve"> and the works shall be measured according to the rate contained into the priced Bills of Quantities.</w:t>
            </w:r>
          </w:p>
        </w:tc>
      </w:tr>
      <w:tr w:rsidR="000E7F13" w:rsidRPr="00465D6E" w14:paraId="2819B9AB" w14:textId="77777777" w:rsidTr="000E7F13">
        <w:trPr>
          <w:cantSplit/>
        </w:trPr>
        <w:tc>
          <w:tcPr>
            <w:tcW w:w="9576" w:type="dxa"/>
            <w:gridSpan w:val="2"/>
            <w:tcBorders>
              <w:top w:val="double" w:sz="4" w:space="0" w:color="auto"/>
              <w:left w:val="double" w:sz="4" w:space="0" w:color="auto"/>
              <w:bottom w:val="double" w:sz="4" w:space="0" w:color="auto"/>
              <w:right w:val="double" w:sz="4" w:space="0" w:color="auto"/>
            </w:tcBorders>
          </w:tcPr>
          <w:p w14:paraId="3338E0ED" w14:textId="77777777" w:rsidR="000E7F13" w:rsidRPr="000E7F13" w:rsidRDefault="000E7F13" w:rsidP="00294120">
            <w:pPr>
              <w:jc w:val="center"/>
              <w:rPr>
                <w:rFonts w:ascii="Arial" w:hAnsi="Arial" w:cs="Arial"/>
                <w:b/>
                <w:bCs/>
                <w:snapToGrid w:val="0"/>
                <w:color w:val="333333"/>
                <w:sz w:val="18"/>
                <w:szCs w:val="18"/>
              </w:rPr>
            </w:pPr>
            <w:r w:rsidRPr="000E7F13">
              <w:rPr>
                <w:rFonts w:ascii="Arial" w:hAnsi="Arial" w:cs="Arial"/>
                <w:b/>
                <w:bCs/>
                <w:snapToGrid w:val="0"/>
                <w:color w:val="333333"/>
                <w:sz w:val="18"/>
                <w:szCs w:val="18"/>
              </w:rPr>
              <w:lastRenderedPageBreak/>
              <w:t>Compliance with any other condition(s) required?</w:t>
            </w:r>
          </w:p>
        </w:tc>
      </w:tr>
      <w:tr w:rsidR="000E7F13" w14:paraId="4F082686" w14:textId="77777777" w:rsidTr="000E7F13">
        <w:tc>
          <w:tcPr>
            <w:tcW w:w="3348" w:type="dxa"/>
            <w:tcBorders>
              <w:top w:val="double" w:sz="4" w:space="0" w:color="auto"/>
              <w:bottom w:val="double" w:sz="4" w:space="0" w:color="auto"/>
            </w:tcBorders>
          </w:tcPr>
          <w:p w14:paraId="7DF4993A" w14:textId="77777777" w:rsidR="000E7F13" w:rsidRPr="000E7F13" w:rsidRDefault="000E7F13" w:rsidP="00C26839">
            <w:pPr>
              <w:rPr>
                <w:rFonts w:ascii="Arial" w:hAnsi="Arial" w:cs="Arial"/>
                <w:snapToGrid w:val="0"/>
                <w:sz w:val="18"/>
                <w:szCs w:val="18"/>
              </w:rPr>
            </w:pPr>
          </w:p>
          <w:p w14:paraId="2BA74A8C" w14:textId="77777777" w:rsidR="000E7F13" w:rsidRPr="000E7F13" w:rsidRDefault="000E7F13" w:rsidP="00C26839">
            <w:pPr>
              <w:rPr>
                <w:rFonts w:ascii="Arial" w:hAnsi="Arial" w:cs="Arial"/>
                <w:snapToGrid w:val="0"/>
                <w:sz w:val="18"/>
                <w:szCs w:val="18"/>
              </w:rPr>
            </w:pPr>
            <w:r w:rsidRPr="000E7F13">
              <w:rPr>
                <w:rFonts w:ascii="Arial" w:hAnsi="Arial" w:cs="Arial"/>
                <w:snapToGrid w:val="0"/>
                <w:sz w:val="18"/>
                <w:szCs w:val="18"/>
              </w:rPr>
              <w:sym w:font="Marlett" w:char="F031"/>
            </w:r>
            <w:r w:rsidRPr="000E7F13">
              <w:rPr>
                <w:rFonts w:ascii="Arial" w:hAnsi="Arial" w:cs="Arial"/>
                <w:snapToGrid w:val="0"/>
                <w:sz w:val="18"/>
                <w:szCs w:val="18"/>
              </w:rPr>
              <w:t xml:space="preserve"> Applies                </w:t>
            </w:r>
            <w:r w:rsidRPr="000E7F13">
              <w:rPr>
                <w:rFonts w:ascii="Arial" w:hAnsi="Arial" w:cs="Arial"/>
                <w:snapToGrid w:val="0"/>
                <w:sz w:val="18"/>
                <w:szCs w:val="18"/>
              </w:rPr>
              <w:sym w:font="Marlett" w:char="F031"/>
            </w:r>
            <w:r w:rsidRPr="000E7F13">
              <w:rPr>
                <w:rFonts w:ascii="Arial" w:hAnsi="Arial" w:cs="Arial"/>
                <w:snapToGrid w:val="0"/>
                <w:sz w:val="18"/>
                <w:szCs w:val="18"/>
              </w:rPr>
              <w:t xml:space="preserve"> Does not apply</w:t>
            </w:r>
          </w:p>
        </w:tc>
        <w:tc>
          <w:tcPr>
            <w:tcW w:w="6228" w:type="dxa"/>
            <w:tcBorders>
              <w:top w:val="double" w:sz="4" w:space="0" w:color="auto"/>
              <w:bottom w:val="double" w:sz="4" w:space="0" w:color="auto"/>
            </w:tcBorders>
          </w:tcPr>
          <w:p w14:paraId="4BE395BB" w14:textId="77777777" w:rsidR="000E7F13" w:rsidRPr="000E7F13" w:rsidRDefault="000E7F13" w:rsidP="00C26839">
            <w:pPr>
              <w:rPr>
                <w:rFonts w:ascii="Arial" w:hAnsi="Arial" w:cs="Arial"/>
                <w:sz w:val="18"/>
                <w:szCs w:val="18"/>
              </w:rPr>
            </w:pPr>
          </w:p>
          <w:p w14:paraId="74F3FB9A" w14:textId="77777777" w:rsidR="000E7F13" w:rsidRPr="000E7F13" w:rsidRDefault="000E7F13" w:rsidP="00C26839">
            <w:pPr>
              <w:rPr>
                <w:rFonts w:ascii="Arial" w:hAnsi="Arial" w:cs="Arial"/>
                <w:sz w:val="18"/>
                <w:szCs w:val="18"/>
              </w:rPr>
            </w:pPr>
            <w:r w:rsidRPr="000E7F13">
              <w:rPr>
                <w:rFonts w:ascii="Arial" w:hAnsi="Arial" w:cs="Arial"/>
                <w:sz w:val="18"/>
                <w:szCs w:val="18"/>
              </w:rPr>
              <w:t>To be specified.</w:t>
            </w:r>
          </w:p>
        </w:tc>
      </w:tr>
      <w:tr w:rsidR="00EE26F6" w14:paraId="7884F7C6" w14:textId="77777777" w:rsidTr="000E7F13">
        <w:tc>
          <w:tcPr>
            <w:tcW w:w="3348" w:type="dxa"/>
            <w:tcBorders>
              <w:top w:val="double" w:sz="4" w:space="0" w:color="auto"/>
              <w:bottom w:val="double" w:sz="4" w:space="0" w:color="auto"/>
            </w:tcBorders>
          </w:tcPr>
          <w:p w14:paraId="06BACBF5" w14:textId="77777777" w:rsidR="00EE26F6" w:rsidRPr="000E7F13" w:rsidRDefault="00EE26F6" w:rsidP="00C26839">
            <w:pPr>
              <w:rPr>
                <w:rFonts w:ascii="Arial" w:hAnsi="Arial" w:cs="Arial"/>
                <w:snapToGrid w:val="0"/>
                <w:sz w:val="18"/>
                <w:szCs w:val="18"/>
              </w:rPr>
            </w:pPr>
          </w:p>
        </w:tc>
        <w:tc>
          <w:tcPr>
            <w:tcW w:w="6228" w:type="dxa"/>
            <w:tcBorders>
              <w:top w:val="double" w:sz="4" w:space="0" w:color="auto"/>
              <w:bottom w:val="double" w:sz="4" w:space="0" w:color="auto"/>
            </w:tcBorders>
          </w:tcPr>
          <w:p w14:paraId="472F3159" w14:textId="77777777" w:rsidR="00EE26F6" w:rsidRPr="000E7F13" w:rsidRDefault="00EE26F6" w:rsidP="00C26839">
            <w:pPr>
              <w:rPr>
                <w:rFonts w:ascii="Arial" w:hAnsi="Arial" w:cs="Arial"/>
                <w:sz w:val="18"/>
                <w:szCs w:val="18"/>
              </w:rPr>
            </w:pPr>
          </w:p>
        </w:tc>
      </w:tr>
    </w:tbl>
    <w:p w14:paraId="20225BF8" w14:textId="77777777" w:rsidR="000E7F13" w:rsidRDefault="000E7F13" w:rsidP="00AA34F1">
      <w:pPr>
        <w:pStyle w:val="Default"/>
        <w:rPr>
          <w:i/>
          <w:iCs/>
          <w:sz w:val="14"/>
          <w:szCs w:val="14"/>
          <w:lang w:val="en-GB"/>
        </w:rPr>
      </w:pPr>
    </w:p>
    <w:p w14:paraId="612F084B" w14:textId="77777777" w:rsidR="00EE26F6" w:rsidRDefault="00EE26F6" w:rsidP="00090CF3">
      <w:bookmarkStart w:id="37" w:name="_ANNEX_XII_–"/>
      <w:bookmarkEnd w:id="37"/>
    </w:p>
    <w:p w14:paraId="645DFEDC" w14:textId="77777777" w:rsidR="00EE26F6" w:rsidRDefault="00EE26F6" w:rsidP="00090CF3"/>
    <w:p w14:paraId="0507210E" w14:textId="77777777" w:rsidR="00EE26F6" w:rsidRPr="00EE26F6" w:rsidRDefault="00EE26F6" w:rsidP="00CC331E">
      <w:pPr>
        <w:rPr>
          <w:lang w:eastAsia="en-US"/>
        </w:rPr>
      </w:pPr>
    </w:p>
    <w:p w14:paraId="7D8BD579" w14:textId="77777777" w:rsidR="00EE26F6" w:rsidRDefault="00EE26F6" w:rsidP="00090CF3"/>
    <w:p w14:paraId="7889766B" w14:textId="77777777" w:rsidR="00EE26F6" w:rsidRDefault="00EE26F6" w:rsidP="00090CF3"/>
    <w:p w14:paraId="4C90E3A0" w14:textId="7AD9DFC9" w:rsidR="00EE26F6" w:rsidRDefault="00EE26F6"/>
    <w:p w14:paraId="136B1C88" w14:textId="0F324049" w:rsidR="00703954" w:rsidRDefault="00703954"/>
    <w:p w14:paraId="15D8F0D0" w14:textId="3E9B0932" w:rsidR="00703954" w:rsidRDefault="00703954"/>
    <w:p w14:paraId="5CBC8E64" w14:textId="48AF7A41" w:rsidR="00703954" w:rsidRDefault="00703954"/>
    <w:p w14:paraId="0EF1E6FC" w14:textId="7AB3D4C4" w:rsidR="00703954" w:rsidRDefault="00703954"/>
    <w:p w14:paraId="5FF660EE" w14:textId="09F182E0" w:rsidR="0015046D" w:rsidRDefault="0015046D"/>
    <w:p w14:paraId="11367AE2" w14:textId="7214E9B8" w:rsidR="0015046D" w:rsidRDefault="0015046D"/>
    <w:p w14:paraId="27572BD6" w14:textId="56396B1C" w:rsidR="0015046D" w:rsidRDefault="0015046D"/>
    <w:p w14:paraId="73CEFE1D" w14:textId="77777777" w:rsidR="0015046D" w:rsidRDefault="0015046D" w:rsidP="00090CF3"/>
    <w:p w14:paraId="6D795B98" w14:textId="77777777" w:rsidR="00EE26F6" w:rsidRDefault="00EE26F6" w:rsidP="00090CF3"/>
    <w:p w14:paraId="63BBDAB1" w14:textId="77777777" w:rsidR="000E7F13" w:rsidRPr="002344AB" w:rsidRDefault="000E7F13" w:rsidP="00DA74D8">
      <w:pPr>
        <w:pStyle w:val="Heading3"/>
        <w:spacing w:after="120"/>
        <w:jc w:val="center"/>
        <w:rPr>
          <w:rFonts w:ascii="Arial" w:hAnsi="Arial" w:cs="Arial"/>
          <w:sz w:val="16"/>
          <w:szCs w:val="16"/>
        </w:rPr>
      </w:pPr>
      <w:bookmarkStart w:id="38" w:name="_Hlk177555055"/>
      <w:r w:rsidRPr="00984F54">
        <w:rPr>
          <w:rFonts w:ascii="Arial" w:hAnsi="Arial" w:cs="Arial"/>
        </w:rPr>
        <w:t>ANNEX X</w:t>
      </w:r>
      <w:r w:rsidR="00F11069">
        <w:rPr>
          <w:rFonts w:ascii="Arial" w:hAnsi="Arial" w:cs="Arial"/>
        </w:rPr>
        <w:t>I</w:t>
      </w:r>
      <w:r w:rsidR="008D65D2">
        <w:rPr>
          <w:rFonts w:ascii="Arial" w:hAnsi="Arial" w:cs="Arial"/>
        </w:rPr>
        <w:t>I</w:t>
      </w:r>
      <w:r w:rsidRPr="00984F54">
        <w:rPr>
          <w:rFonts w:ascii="Arial" w:hAnsi="Arial" w:cs="Arial"/>
        </w:rPr>
        <w:t xml:space="preserve"> </w:t>
      </w:r>
      <w:bookmarkEnd w:id="38"/>
      <w:r w:rsidRPr="00984F54">
        <w:rPr>
          <w:szCs w:val="22"/>
        </w:rPr>
        <w:t>–</w:t>
      </w:r>
      <w:r>
        <w:rPr>
          <w:rFonts w:ascii="Arial" w:hAnsi="Arial" w:cs="Arial"/>
        </w:rPr>
        <w:t xml:space="preserve"> Models for Security Forms </w:t>
      </w:r>
      <w:r w:rsidRPr="00984F54">
        <w:rPr>
          <w:rFonts w:ascii="Arial" w:hAnsi="Arial" w:cs="Arial"/>
        </w:rPr>
        <w:t>(if applicable)</w:t>
      </w:r>
      <w:r w:rsidRPr="00B64A1E">
        <w:rPr>
          <w:rFonts w:eastAsia="Arial Unicode MS"/>
          <w:color w:val="FF0000"/>
          <w:sz w:val="20"/>
          <w:szCs w:val="20"/>
        </w:rPr>
        <w:t xml:space="preserve"> </w:t>
      </w:r>
      <w:r w:rsidR="00000000">
        <w:rPr>
          <w:rFonts w:eastAsia="Arial Unicode MS"/>
          <w:noProof/>
          <w:color w:val="FF0000"/>
          <w:sz w:val="16"/>
          <w:szCs w:val="16"/>
        </w:rPr>
        <w:pict w14:anchorId="1426256D">
          <v:rect id="_x0000_i1035" alt="" style="width:453.5pt;height:.05pt;mso-width-percent:0;mso-height-percent:0;mso-width-percent:0;mso-height-percent:0" o:hrpct="969" o:hralign="center" o:hrstd="t" o:hrnoshade="t" o:hr="t" fillcolor="#36f" stroked="f"/>
        </w:pict>
      </w:r>
    </w:p>
    <w:p w14:paraId="38C19789" w14:textId="77777777" w:rsidR="000E7F13" w:rsidRPr="00DA74D8" w:rsidRDefault="000E7F13" w:rsidP="00DA74D8">
      <w:pPr>
        <w:spacing w:after="120"/>
        <w:jc w:val="center"/>
        <w:rPr>
          <w:rFonts w:ascii="Arial" w:hAnsi="Arial" w:cs="Arial"/>
          <w:i/>
          <w:sz w:val="18"/>
          <w:szCs w:val="18"/>
        </w:rPr>
      </w:pPr>
      <w:r w:rsidRPr="00DA74D8">
        <w:rPr>
          <w:rFonts w:ascii="Arial" w:hAnsi="Arial" w:cs="Arial"/>
          <w:i/>
          <w:sz w:val="18"/>
          <w:szCs w:val="18"/>
        </w:rPr>
        <w:t>Samples of acceptable forms of Bid, Performance, and Advance Payment Securities are provided in this Section X</w:t>
      </w:r>
      <w:r w:rsidR="00EA4549" w:rsidRPr="00DA74D8">
        <w:rPr>
          <w:rFonts w:ascii="Arial" w:hAnsi="Arial" w:cs="Arial"/>
          <w:i/>
          <w:sz w:val="18"/>
          <w:szCs w:val="18"/>
        </w:rPr>
        <w:t>II</w:t>
      </w:r>
      <w:r w:rsidRPr="00DA74D8">
        <w:rPr>
          <w:rFonts w:ascii="Arial" w:hAnsi="Arial" w:cs="Arial"/>
          <w:i/>
          <w:sz w:val="18"/>
          <w:szCs w:val="18"/>
        </w:rPr>
        <w:t>. Bidders shall not complete the Performance and Advance Payment Security forms at this stage of the procurement process. Only the successful Bidder shall be required to provide these two securities</w:t>
      </w:r>
      <w:r w:rsidR="009E12DA" w:rsidRPr="00DA74D8">
        <w:rPr>
          <w:rFonts w:ascii="Arial" w:hAnsi="Arial" w:cs="Arial"/>
          <w:i/>
          <w:sz w:val="18"/>
          <w:szCs w:val="18"/>
        </w:rPr>
        <w:t xml:space="preserve"> </w:t>
      </w:r>
    </w:p>
    <w:p w14:paraId="75DF376F" w14:textId="77777777" w:rsidR="00A422FF" w:rsidRPr="00AA34F1" w:rsidRDefault="00A422FF" w:rsidP="00A422FF">
      <w:pPr>
        <w:pStyle w:val="Default"/>
        <w:rPr>
          <w:sz w:val="20"/>
          <w:szCs w:val="20"/>
          <w:lang w:val="en-GB"/>
        </w:rPr>
      </w:pPr>
    </w:p>
    <w:p w14:paraId="201FCA41" w14:textId="77777777" w:rsidR="00161057" w:rsidRDefault="00161057" w:rsidP="000E7F13">
      <w:pPr>
        <w:pStyle w:val="Default"/>
        <w:rPr>
          <w:b/>
          <w:bCs/>
          <w:sz w:val="20"/>
          <w:szCs w:val="20"/>
          <w:lang w:val="en-GB"/>
        </w:rPr>
      </w:pPr>
    </w:p>
    <w:p w14:paraId="3B9BD2CB" w14:textId="77777777" w:rsidR="00161057" w:rsidRDefault="00161057" w:rsidP="000E7F13">
      <w:pPr>
        <w:pStyle w:val="Default"/>
        <w:rPr>
          <w:b/>
          <w:bCs/>
          <w:sz w:val="20"/>
          <w:szCs w:val="20"/>
          <w:lang w:val="en-GB"/>
        </w:rPr>
        <w:sectPr w:rsidR="00161057" w:rsidSect="008135E9">
          <w:pgSz w:w="11906" w:h="16838"/>
          <w:pgMar w:top="1417" w:right="1417" w:bottom="1618" w:left="1417" w:header="708" w:footer="708" w:gutter="0"/>
          <w:cols w:space="706"/>
          <w:docGrid w:linePitch="360"/>
        </w:sectPr>
      </w:pPr>
    </w:p>
    <w:p w14:paraId="63F2889D" w14:textId="77777777" w:rsidR="000E7F13" w:rsidRDefault="000E7F13" w:rsidP="000E7F13">
      <w:pPr>
        <w:pStyle w:val="Default"/>
        <w:rPr>
          <w:sz w:val="20"/>
          <w:szCs w:val="20"/>
          <w:lang w:val="en-GB"/>
        </w:rPr>
      </w:pPr>
      <w:r>
        <w:rPr>
          <w:b/>
          <w:bCs/>
          <w:sz w:val="20"/>
          <w:szCs w:val="20"/>
          <w:lang w:val="en-GB"/>
        </w:rPr>
        <w:lastRenderedPageBreak/>
        <w:t xml:space="preserve">2. </w:t>
      </w:r>
      <w:r w:rsidRPr="00AA34F1">
        <w:rPr>
          <w:b/>
          <w:bCs/>
          <w:sz w:val="20"/>
          <w:szCs w:val="20"/>
          <w:lang w:val="en-GB"/>
        </w:rPr>
        <w:t xml:space="preserve">PERFORMANCE BANK GUARANTEE </w:t>
      </w:r>
      <w:r>
        <w:rPr>
          <w:sz w:val="20"/>
          <w:szCs w:val="20"/>
          <w:lang w:val="en-GB"/>
        </w:rPr>
        <w:t>(Unconditional)</w:t>
      </w:r>
    </w:p>
    <w:p w14:paraId="6A6FEB30" w14:textId="77777777" w:rsidR="000E7F13" w:rsidRDefault="000E7F13" w:rsidP="000E7F13">
      <w:pPr>
        <w:pStyle w:val="Default"/>
        <w:rPr>
          <w:sz w:val="20"/>
          <w:szCs w:val="20"/>
          <w:lang w:val="en-GB"/>
        </w:rPr>
      </w:pPr>
    </w:p>
    <w:p w14:paraId="629E8FD0" w14:textId="77777777" w:rsidR="000E7F13" w:rsidRDefault="000E7F13" w:rsidP="00C26839">
      <w:pPr>
        <w:pStyle w:val="Default"/>
        <w:jc w:val="both"/>
        <w:rPr>
          <w:sz w:val="20"/>
          <w:szCs w:val="20"/>
          <w:lang w:val="en-GB"/>
        </w:rPr>
      </w:pPr>
      <w:r w:rsidRPr="00AA34F1">
        <w:rPr>
          <w:sz w:val="20"/>
          <w:szCs w:val="20"/>
          <w:lang w:val="en-GB"/>
        </w:rPr>
        <w:t xml:space="preserve">[The </w:t>
      </w:r>
      <w:r w:rsidRPr="00AA34F1">
        <w:rPr>
          <w:b/>
          <w:bCs/>
          <w:sz w:val="20"/>
          <w:szCs w:val="20"/>
          <w:lang w:val="en-GB"/>
        </w:rPr>
        <w:t xml:space="preserve">bank/successful Bidder </w:t>
      </w:r>
      <w:r w:rsidRPr="00AA34F1">
        <w:rPr>
          <w:sz w:val="20"/>
          <w:szCs w:val="20"/>
          <w:lang w:val="en-GB"/>
        </w:rPr>
        <w:t>providing the Guarantee shall fill in this form in accordance with the instructions indicated in brackets, if the Employer requires this type of securi</w:t>
      </w:r>
      <w:r>
        <w:rPr>
          <w:sz w:val="20"/>
          <w:szCs w:val="20"/>
          <w:lang w:val="en-GB"/>
        </w:rPr>
        <w:t>ty.]</w:t>
      </w:r>
    </w:p>
    <w:p w14:paraId="780016AB" w14:textId="77777777" w:rsidR="000E7F13" w:rsidRPr="00AA34F1" w:rsidRDefault="000E7F13" w:rsidP="000E7F13">
      <w:pPr>
        <w:pStyle w:val="Default"/>
        <w:rPr>
          <w:sz w:val="20"/>
          <w:szCs w:val="20"/>
          <w:lang w:val="en-GB"/>
        </w:rPr>
      </w:pPr>
    </w:p>
    <w:p w14:paraId="3672A4D8" w14:textId="77777777" w:rsidR="000E7F13" w:rsidRDefault="000E7F13" w:rsidP="000E7F13">
      <w:pPr>
        <w:pStyle w:val="Default"/>
        <w:rPr>
          <w:i/>
          <w:iCs/>
          <w:sz w:val="20"/>
          <w:szCs w:val="20"/>
          <w:lang w:val="en-GB"/>
        </w:rPr>
      </w:pPr>
      <w:r w:rsidRPr="00AA34F1">
        <w:rPr>
          <w:i/>
          <w:iCs/>
          <w:sz w:val="20"/>
          <w:szCs w:val="20"/>
          <w:lang w:val="en-GB"/>
        </w:rPr>
        <w:t>[insert bank’s name, and address of issuing branch or office]</w:t>
      </w:r>
    </w:p>
    <w:p w14:paraId="672ABC92" w14:textId="77777777" w:rsidR="000E7F13" w:rsidRPr="00AA34F1" w:rsidRDefault="000E7F13" w:rsidP="000E7F13">
      <w:pPr>
        <w:pStyle w:val="Default"/>
        <w:rPr>
          <w:sz w:val="20"/>
          <w:szCs w:val="20"/>
          <w:lang w:val="en-GB"/>
        </w:rPr>
      </w:pPr>
    </w:p>
    <w:p w14:paraId="6D911F87" w14:textId="77777777" w:rsidR="000E7F13" w:rsidRDefault="000E7F13" w:rsidP="000E7F13">
      <w:pPr>
        <w:pStyle w:val="Default"/>
        <w:rPr>
          <w:i/>
          <w:iCs/>
          <w:sz w:val="20"/>
          <w:szCs w:val="20"/>
          <w:lang w:val="en-GB"/>
        </w:rPr>
      </w:pPr>
      <w:r w:rsidRPr="00AA34F1">
        <w:rPr>
          <w:b/>
          <w:bCs/>
          <w:sz w:val="20"/>
          <w:szCs w:val="20"/>
          <w:lang w:val="en-GB"/>
        </w:rPr>
        <w:t xml:space="preserve">Beneficiary: </w:t>
      </w:r>
      <w:r w:rsidRPr="00AA34F1">
        <w:rPr>
          <w:i/>
          <w:iCs/>
          <w:sz w:val="20"/>
          <w:szCs w:val="20"/>
          <w:lang w:val="en-GB"/>
        </w:rPr>
        <w:t>[insert name and address of Employer]</w:t>
      </w:r>
    </w:p>
    <w:p w14:paraId="73736CDC" w14:textId="77777777" w:rsidR="000E7F13" w:rsidRPr="00AA34F1" w:rsidRDefault="000E7F13" w:rsidP="000E7F13">
      <w:pPr>
        <w:pStyle w:val="Default"/>
        <w:rPr>
          <w:sz w:val="20"/>
          <w:szCs w:val="20"/>
          <w:lang w:val="en-GB"/>
        </w:rPr>
      </w:pPr>
    </w:p>
    <w:p w14:paraId="2E2426A3" w14:textId="77777777" w:rsidR="000E7F13" w:rsidRDefault="000E7F13" w:rsidP="000E7F13">
      <w:pPr>
        <w:pStyle w:val="Default"/>
        <w:rPr>
          <w:i/>
          <w:iCs/>
          <w:sz w:val="20"/>
          <w:szCs w:val="20"/>
          <w:lang w:val="en-GB"/>
        </w:rPr>
      </w:pPr>
      <w:r w:rsidRPr="00AA34F1">
        <w:rPr>
          <w:b/>
          <w:bCs/>
          <w:sz w:val="20"/>
          <w:szCs w:val="20"/>
          <w:lang w:val="en-GB"/>
        </w:rPr>
        <w:t xml:space="preserve">Date: </w:t>
      </w:r>
      <w:r w:rsidRPr="00AA34F1">
        <w:rPr>
          <w:i/>
          <w:iCs/>
          <w:sz w:val="20"/>
          <w:szCs w:val="20"/>
          <w:lang w:val="en-GB"/>
        </w:rPr>
        <w:t xml:space="preserve">[insert date] </w:t>
      </w:r>
    </w:p>
    <w:p w14:paraId="3BEB18A7" w14:textId="77777777" w:rsidR="000E7F13" w:rsidRPr="00AA34F1" w:rsidRDefault="000E7F13" w:rsidP="000E7F13">
      <w:pPr>
        <w:pStyle w:val="Default"/>
        <w:rPr>
          <w:sz w:val="20"/>
          <w:szCs w:val="20"/>
          <w:lang w:val="en-GB"/>
        </w:rPr>
      </w:pPr>
    </w:p>
    <w:p w14:paraId="451D858D" w14:textId="77777777" w:rsidR="000E7F13" w:rsidRDefault="000E7F13" w:rsidP="000E7F13">
      <w:pPr>
        <w:pStyle w:val="Default"/>
        <w:rPr>
          <w:i/>
          <w:iCs/>
          <w:sz w:val="20"/>
          <w:szCs w:val="20"/>
          <w:lang w:val="en-GB"/>
        </w:rPr>
      </w:pPr>
      <w:r w:rsidRPr="00AA34F1">
        <w:rPr>
          <w:b/>
          <w:bCs/>
          <w:sz w:val="20"/>
          <w:szCs w:val="20"/>
          <w:lang w:val="en-GB"/>
        </w:rPr>
        <w:t xml:space="preserve">PERFORMANCE GUARANTEE No.: </w:t>
      </w:r>
      <w:r w:rsidRPr="00AA34F1">
        <w:rPr>
          <w:i/>
          <w:iCs/>
          <w:sz w:val="20"/>
          <w:szCs w:val="20"/>
          <w:lang w:val="en-GB"/>
        </w:rPr>
        <w:t xml:space="preserve">[insert Performance Guarantee number] </w:t>
      </w:r>
    </w:p>
    <w:p w14:paraId="1899459F" w14:textId="77777777" w:rsidR="000E7F13" w:rsidRPr="00AA34F1" w:rsidRDefault="000E7F13" w:rsidP="00C26839">
      <w:pPr>
        <w:pStyle w:val="Default"/>
        <w:jc w:val="both"/>
        <w:rPr>
          <w:sz w:val="20"/>
          <w:szCs w:val="20"/>
          <w:lang w:val="en-GB"/>
        </w:rPr>
      </w:pPr>
    </w:p>
    <w:p w14:paraId="4B109E9B" w14:textId="77777777" w:rsidR="000E7F13" w:rsidRDefault="000E7F13" w:rsidP="00C26839">
      <w:pPr>
        <w:pStyle w:val="Default"/>
        <w:jc w:val="both"/>
        <w:rPr>
          <w:sz w:val="20"/>
          <w:szCs w:val="20"/>
          <w:lang w:val="en-GB"/>
        </w:rPr>
      </w:pPr>
      <w:r w:rsidRPr="00AA34F1">
        <w:rPr>
          <w:sz w:val="20"/>
          <w:szCs w:val="20"/>
          <w:lang w:val="en-GB"/>
        </w:rPr>
        <w:t xml:space="preserve">We have been informed that </w:t>
      </w:r>
      <w:r w:rsidRPr="00AA34F1">
        <w:rPr>
          <w:i/>
          <w:iCs/>
          <w:sz w:val="20"/>
          <w:szCs w:val="20"/>
          <w:lang w:val="en-GB"/>
        </w:rPr>
        <w:t xml:space="preserve">[insert name of Contractor] </w:t>
      </w:r>
      <w:r w:rsidRPr="00AA34F1">
        <w:rPr>
          <w:sz w:val="20"/>
          <w:szCs w:val="20"/>
          <w:lang w:val="en-GB"/>
        </w:rPr>
        <w:t xml:space="preserve">(hereinafter called "the Contractor") has entered into Contract No. </w:t>
      </w:r>
      <w:r w:rsidRPr="00AA34F1">
        <w:rPr>
          <w:i/>
          <w:iCs/>
          <w:sz w:val="20"/>
          <w:szCs w:val="20"/>
          <w:lang w:val="en-GB"/>
        </w:rPr>
        <w:t xml:space="preserve">[insert reference number of the Contract] </w:t>
      </w:r>
      <w:r w:rsidRPr="00AA34F1">
        <w:rPr>
          <w:sz w:val="20"/>
          <w:szCs w:val="20"/>
          <w:lang w:val="en-GB"/>
        </w:rPr>
        <w:t xml:space="preserve">dated with you, for the execution of </w:t>
      </w:r>
      <w:r w:rsidRPr="00AA34F1">
        <w:rPr>
          <w:i/>
          <w:iCs/>
          <w:sz w:val="20"/>
          <w:szCs w:val="20"/>
          <w:lang w:val="en-GB"/>
        </w:rPr>
        <w:t xml:space="preserve">[insert name of Contract and brief description of Works] </w:t>
      </w:r>
      <w:r w:rsidRPr="00AA34F1">
        <w:rPr>
          <w:sz w:val="20"/>
          <w:szCs w:val="20"/>
          <w:lang w:val="en-GB"/>
        </w:rPr>
        <w:t>(here</w:t>
      </w:r>
      <w:r>
        <w:rPr>
          <w:sz w:val="20"/>
          <w:szCs w:val="20"/>
          <w:lang w:val="en-GB"/>
        </w:rPr>
        <w:t>inafter called "the Contract").</w:t>
      </w:r>
    </w:p>
    <w:p w14:paraId="57A182D7" w14:textId="77777777" w:rsidR="000E7F13" w:rsidRPr="00AA34F1" w:rsidRDefault="000E7F13" w:rsidP="00C26839">
      <w:pPr>
        <w:pStyle w:val="Default"/>
        <w:jc w:val="both"/>
        <w:rPr>
          <w:sz w:val="20"/>
          <w:szCs w:val="20"/>
          <w:lang w:val="en-GB"/>
        </w:rPr>
      </w:pPr>
    </w:p>
    <w:p w14:paraId="6A254679" w14:textId="77777777" w:rsidR="000E7F13" w:rsidRDefault="000E7F13" w:rsidP="00C26839">
      <w:pPr>
        <w:pStyle w:val="Default"/>
        <w:jc w:val="both"/>
        <w:rPr>
          <w:sz w:val="20"/>
          <w:szCs w:val="20"/>
          <w:lang w:val="en-GB"/>
        </w:rPr>
      </w:pPr>
      <w:r w:rsidRPr="00AA34F1">
        <w:rPr>
          <w:sz w:val="20"/>
          <w:szCs w:val="20"/>
          <w:lang w:val="en-GB"/>
        </w:rPr>
        <w:t>Furthermore, we understand that, according to the conditions of the Contract, a per</w:t>
      </w:r>
      <w:r>
        <w:rPr>
          <w:sz w:val="20"/>
          <w:szCs w:val="20"/>
          <w:lang w:val="en-GB"/>
        </w:rPr>
        <w:t>formance guarantee is required.</w:t>
      </w:r>
    </w:p>
    <w:p w14:paraId="330D7E07" w14:textId="77777777" w:rsidR="000E7F13" w:rsidRPr="00AA34F1" w:rsidRDefault="000E7F13" w:rsidP="00C26839">
      <w:pPr>
        <w:pStyle w:val="Default"/>
        <w:jc w:val="both"/>
        <w:rPr>
          <w:sz w:val="20"/>
          <w:szCs w:val="20"/>
          <w:lang w:val="en-GB"/>
        </w:rPr>
      </w:pPr>
    </w:p>
    <w:p w14:paraId="27A8A5DD" w14:textId="77777777" w:rsidR="000E7F13" w:rsidRDefault="000E7F13" w:rsidP="00C26839">
      <w:pPr>
        <w:pStyle w:val="Default"/>
        <w:jc w:val="both"/>
        <w:rPr>
          <w:sz w:val="20"/>
          <w:szCs w:val="20"/>
          <w:lang w:val="en-GB"/>
        </w:rPr>
      </w:pPr>
      <w:r w:rsidRPr="00AA34F1">
        <w:rPr>
          <w:sz w:val="20"/>
          <w:szCs w:val="20"/>
          <w:lang w:val="en-GB"/>
        </w:rPr>
        <w:t xml:space="preserve">At the request of the Contractor, we </w:t>
      </w:r>
      <w:r w:rsidRPr="00AA34F1">
        <w:rPr>
          <w:i/>
          <w:iCs/>
          <w:sz w:val="20"/>
          <w:szCs w:val="20"/>
          <w:lang w:val="en-GB"/>
        </w:rPr>
        <w:t xml:space="preserve">[insert name of Bank] </w:t>
      </w:r>
      <w:r w:rsidRPr="00AA34F1">
        <w:rPr>
          <w:sz w:val="20"/>
          <w:szCs w:val="20"/>
          <w:lang w:val="en-GB"/>
        </w:rPr>
        <w:t xml:space="preserve">hereby irrevocably undertake to pay you any sum or sums not exceeding in total an amount of </w:t>
      </w:r>
      <w:r w:rsidRPr="00AA34F1">
        <w:rPr>
          <w:i/>
          <w:iCs/>
          <w:sz w:val="20"/>
          <w:szCs w:val="20"/>
          <w:lang w:val="en-GB"/>
        </w:rPr>
        <w:t xml:space="preserve">[insert amount in figures] </w:t>
      </w:r>
      <w:r w:rsidRPr="00AA34F1">
        <w:rPr>
          <w:sz w:val="20"/>
          <w:szCs w:val="20"/>
          <w:lang w:val="en-GB"/>
        </w:rPr>
        <w:t>(</w:t>
      </w:r>
      <w:r w:rsidRPr="00AA34F1">
        <w:rPr>
          <w:i/>
          <w:iCs/>
          <w:sz w:val="20"/>
          <w:szCs w:val="20"/>
          <w:lang w:val="en-GB"/>
        </w:rPr>
        <w:t>[insert amount in words])</w:t>
      </w:r>
      <w:r w:rsidRPr="00AA34F1">
        <w:rPr>
          <w:sz w:val="20"/>
          <w:szCs w:val="20"/>
          <w:lang w:val="en-GB"/>
        </w:rPr>
        <w:t>,</w:t>
      </w:r>
      <w:r w:rsidRPr="003602BF">
        <w:rPr>
          <w:i/>
          <w:iCs/>
          <w:sz w:val="16"/>
          <w:szCs w:val="16"/>
          <w:vertAlign w:val="superscript"/>
          <w:lang w:val="en-GB"/>
        </w:rPr>
        <w:t>1</w:t>
      </w:r>
      <w:r w:rsidRPr="00AA34F1">
        <w:rPr>
          <w:i/>
          <w:iCs/>
          <w:sz w:val="13"/>
          <w:szCs w:val="13"/>
          <w:lang w:val="en-GB"/>
        </w:rPr>
        <w:t xml:space="preserve"> </w:t>
      </w:r>
      <w:r w:rsidRPr="00AA34F1">
        <w:rPr>
          <w:sz w:val="20"/>
          <w:szCs w:val="20"/>
          <w:lang w:val="en-GB"/>
        </w:rPr>
        <w:t>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w:t>
      </w:r>
      <w:r>
        <w:rPr>
          <w:sz w:val="20"/>
          <w:szCs w:val="20"/>
          <w:lang w:val="en-GB"/>
        </w:rPr>
        <w:t>d or the sum specified therein.</w:t>
      </w:r>
    </w:p>
    <w:p w14:paraId="0BEFE887" w14:textId="77777777" w:rsidR="000E7F13" w:rsidRDefault="000E7F13" w:rsidP="00C26839">
      <w:pPr>
        <w:pStyle w:val="Default"/>
        <w:jc w:val="both"/>
        <w:rPr>
          <w:i/>
          <w:iCs/>
          <w:sz w:val="13"/>
          <w:szCs w:val="13"/>
          <w:lang w:val="en-GB"/>
        </w:rPr>
      </w:pPr>
    </w:p>
    <w:p w14:paraId="0DB84356" w14:textId="77777777" w:rsidR="000E7F13" w:rsidRPr="00AA34F1" w:rsidRDefault="000E7F13" w:rsidP="00C26839">
      <w:pPr>
        <w:pStyle w:val="Default"/>
        <w:jc w:val="both"/>
        <w:rPr>
          <w:sz w:val="20"/>
          <w:szCs w:val="20"/>
          <w:lang w:val="en-GB"/>
        </w:rPr>
      </w:pPr>
      <w:r w:rsidRPr="00AA34F1">
        <w:rPr>
          <w:sz w:val="20"/>
          <w:szCs w:val="20"/>
          <w:lang w:val="en-GB"/>
        </w:rPr>
        <w:t>This guarantee shall expire no later than twenty-eight days from the date of issuance of the Taking-Over Certificate, calculated based on a copy of such Certificate which shall be provided to us, or on the [</w:t>
      </w:r>
      <w:r w:rsidRPr="00AA34F1">
        <w:rPr>
          <w:i/>
          <w:iCs/>
          <w:sz w:val="20"/>
          <w:szCs w:val="20"/>
          <w:lang w:val="en-GB"/>
        </w:rPr>
        <w:t xml:space="preserve">insert number </w:t>
      </w:r>
      <w:r w:rsidRPr="00AA34F1">
        <w:rPr>
          <w:sz w:val="20"/>
          <w:szCs w:val="20"/>
          <w:lang w:val="en-GB"/>
        </w:rPr>
        <w:t xml:space="preserve">day of </w:t>
      </w:r>
      <w:r w:rsidRPr="00AA34F1">
        <w:rPr>
          <w:i/>
          <w:iCs/>
          <w:sz w:val="20"/>
          <w:szCs w:val="20"/>
          <w:lang w:val="en-GB"/>
        </w:rPr>
        <w:t>[insert month], [insert year],</w:t>
      </w:r>
      <w:r w:rsidRPr="003602BF">
        <w:rPr>
          <w:i/>
          <w:iCs/>
          <w:sz w:val="16"/>
          <w:szCs w:val="16"/>
          <w:vertAlign w:val="superscript"/>
          <w:lang w:val="en-GB"/>
        </w:rPr>
        <w:t>2</w:t>
      </w:r>
      <w:r w:rsidRPr="00AA34F1">
        <w:rPr>
          <w:i/>
          <w:iCs/>
          <w:sz w:val="13"/>
          <w:szCs w:val="13"/>
          <w:lang w:val="en-GB"/>
        </w:rPr>
        <w:t xml:space="preserve"> </w:t>
      </w:r>
      <w:r w:rsidRPr="00AA34F1">
        <w:rPr>
          <w:sz w:val="20"/>
          <w:szCs w:val="20"/>
          <w:lang w:val="en-GB"/>
        </w:rPr>
        <w:t xml:space="preserve">whichever occurs first. Consequently, any demand for payment under this guarantee must be received by us at this office on or before that date. </w:t>
      </w:r>
    </w:p>
    <w:p w14:paraId="70FBE7DF" w14:textId="77777777" w:rsidR="000E7F13" w:rsidRDefault="000E7F13" w:rsidP="00C26839">
      <w:pPr>
        <w:pStyle w:val="Default"/>
        <w:jc w:val="both"/>
        <w:rPr>
          <w:sz w:val="20"/>
          <w:szCs w:val="20"/>
          <w:lang w:val="en-GB"/>
        </w:rPr>
      </w:pPr>
      <w:r w:rsidRPr="00AA34F1">
        <w:rPr>
          <w:sz w:val="20"/>
          <w:szCs w:val="20"/>
          <w:lang w:val="en-GB"/>
        </w:rPr>
        <w:t xml:space="preserve">This guarantee is subject to the Uniform Rules for Demand Guarantees, ICC Publication No. </w:t>
      </w:r>
      <w:r w:rsidR="007101CF">
        <w:rPr>
          <w:sz w:val="20"/>
          <w:szCs w:val="20"/>
          <w:lang w:val="en-GB"/>
        </w:rPr>
        <w:t>7</w:t>
      </w:r>
      <w:r w:rsidRPr="00AA34F1">
        <w:rPr>
          <w:sz w:val="20"/>
          <w:szCs w:val="20"/>
          <w:lang w:val="en-GB"/>
        </w:rPr>
        <w:t>58, except that subparagraph (ii) of Sub-ar</w:t>
      </w:r>
      <w:r>
        <w:rPr>
          <w:sz w:val="20"/>
          <w:szCs w:val="20"/>
          <w:lang w:val="en-GB"/>
        </w:rPr>
        <w:t xml:space="preserve">ticle </w:t>
      </w:r>
      <w:r w:rsidR="007101CF">
        <w:rPr>
          <w:sz w:val="20"/>
          <w:szCs w:val="20"/>
          <w:lang w:val="en-GB"/>
        </w:rPr>
        <w:t>15</w:t>
      </w:r>
      <w:r>
        <w:rPr>
          <w:sz w:val="20"/>
          <w:szCs w:val="20"/>
          <w:lang w:val="en-GB"/>
        </w:rPr>
        <w:t>(a) is hereby excluded.</w:t>
      </w:r>
    </w:p>
    <w:p w14:paraId="0AFB479B" w14:textId="77777777" w:rsidR="000E7F13" w:rsidRPr="00D20C39" w:rsidRDefault="000E7F13" w:rsidP="000E7F13">
      <w:pPr>
        <w:pStyle w:val="Default"/>
        <w:rPr>
          <w:sz w:val="16"/>
          <w:szCs w:val="16"/>
          <w:lang w:val="en-GB"/>
        </w:rPr>
      </w:pPr>
    </w:p>
    <w:p w14:paraId="64F6C6DE" w14:textId="77777777" w:rsidR="000E7F13" w:rsidRPr="00D20C39" w:rsidRDefault="000E7F13" w:rsidP="000E7F13">
      <w:pPr>
        <w:pStyle w:val="Default"/>
        <w:rPr>
          <w:sz w:val="16"/>
          <w:szCs w:val="16"/>
          <w:lang w:val="en-GB"/>
        </w:rPr>
      </w:pPr>
    </w:p>
    <w:p w14:paraId="6A383060" w14:textId="77777777" w:rsidR="000E7F13" w:rsidRPr="00EA4549" w:rsidRDefault="000E7F13" w:rsidP="000E7F13">
      <w:pPr>
        <w:spacing w:after="120"/>
        <w:jc w:val="both"/>
        <w:rPr>
          <w:rFonts w:ascii="Arial" w:hAnsi="Arial" w:cs="Arial"/>
          <w:b/>
          <w:sz w:val="20"/>
          <w:szCs w:val="20"/>
        </w:rPr>
      </w:pPr>
      <w:r w:rsidRPr="00EA4549">
        <w:rPr>
          <w:rFonts w:ascii="Arial" w:hAnsi="Arial" w:cs="Arial"/>
          <w:b/>
          <w:sz w:val="20"/>
          <w:szCs w:val="20"/>
        </w:rPr>
        <w:t>_____________________</w:t>
      </w:r>
    </w:p>
    <w:p w14:paraId="522FC57F" w14:textId="731FC0C3" w:rsidR="000E7F13" w:rsidRDefault="000E7F13" w:rsidP="00090CF3">
      <w:pPr>
        <w:spacing w:after="360"/>
        <w:jc w:val="both"/>
      </w:pPr>
      <w:r>
        <w:rPr>
          <w:i/>
          <w:iCs/>
          <w:sz w:val="20"/>
          <w:szCs w:val="20"/>
        </w:rPr>
        <w:t xml:space="preserve">[signature(s) of an authorized representative(s) of the Bank </w:t>
      </w:r>
    </w:p>
    <w:p w14:paraId="0DB880EA" w14:textId="77777777" w:rsidR="000E7F13" w:rsidRPr="00D20C39" w:rsidRDefault="000E7F13" w:rsidP="000E7F13">
      <w:pPr>
        <w:pStyle w:val="Default"/>
        <w:rPr>
          <w:sz w:val="14"/>
          <w:szCs w:val="14"/>
          <w:lang w:val="en-GB"/>
        </w:rPr>
      </w:pPr>
      <w:r w:rsidRPr="00D20C39">
        <w:rPr>
          <w:i/>
          <w:iCs/>
          <w:sz w:val="14"/>
          <w:szCs w:val="14"/>
          <w:lang w:val="en-GB"/>
        </w:rPr>
        <w:t xml:space="preserve">1 The Guarantor (bank) shall insert an amount representing the percentage of the Contract Price specified in the Contract and denominated either in the currency(ies) of the Contract or a freely convertible currency acceptable to the Employer. </w:t>
      </w:r>
    </w:p>
    <w:p w14:paraId="68951F4C" w14:textId="2432DE5F" w:rsidR="008511EF" w:rsidRPr="008511EF" w:rsidRDefault="000E7F13" w:rsidP="008511EF">
      <w:pPr>
        <w:spacing w:before="120" w:after="120"/>
        <w:ind w:left="-57"/>
        <w:jc w:val="center"/>
        <w:rPr>
          <w:rFonts w:ascii="Arial" w:hAnsi="Arial" w:cs="Arial"/>
          <w:b/>
          <w:bCs/>
          <w:lang w:val="en-US" w:eastAsia="en-US"/>
        </w:rPr>
      </w:pPr>
      <w:r w:rsidRPr="00D20C39">
        <w:rPr>
          <w:i/>
          <w:iCs/>
          <w:sz w:val="14"/>
          <w:szCs w:val="14"/>
        </w:rPr>
        <w:t>2 Insert the date twenty-eight days after the expected Completion date.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Employer’s written request for such extension, such request to be presented to the Guarantor before the expiry of the Guarantee</w:t>
      </w:r>
      <w:r w:rsidR="00D45E3D">
        <w:rPr>
          <w:i/>
          <w:iCs/>
          <w:sz w:val="14"/>
          <w:szCs w:val="14"/>
        </w:rPr>
        <w:t>.</w:t>
      </w:r>
      <w:r w:rsidR="00CC331E" w:rsidRPr="00090CF3" w:rsidDel="00CC331E">
        <w:rPr>
          <w:rFonts w:ascii="Arial" w:hAnsi="Arial" w:cs="Arial"/>
          <w:i/>
          <w:iCs/>
          <w:color w:val="000000"/>
          <w:sz w:val="14"/>
          <w:szCs w:val="14"/>
          <w:lang w:val="en-US"/>
        </w:rPr>
        <w:t xml:space="preserve"> </w:t>
      </w:r>
      <w:r w:rsidR="008511EF" w:rsidRPr="008511EF">
        <w:rPr>
          <w:rFonts w:ascii="Arial" w:hAnsi="Arial" w:cs="Arial"/>
          <w:b/>
          <w:bCs/>
          <w:lang w:val="en-US" w:eastAsia="en-US"/>
        </w:rPr>
        <w:t>ANNEX XIII – JOINT VENTURE/CONSORTIUM/ASSOCIATION INFORMATION FORM (if applicable)</w:t>
      </w:r>
    </w:p>
    <w:p w14:paraId="3BDE841F" w14:textId="77777777" w:rsidR="008511EF" w:rsidRPr="008511EF" w:rsidRDefault="00000000" w:rsidP="008511EF">
      <w:pPr>
        <w:rPr>
          <w:rFonts w:ascii="Arial" w:hAnsi="Arial" w:cs="Arial"/>
          <w:b/>
          <w:bCs/>
          <w:lang w:val="en-US" w:eastAsia="en-US"/>
        </w:rPr>
      </w:pPr>
      <w:r>
        <w:rPr>
          <w:rFonts w:eastAsia="Arial Unicode MS"/>
          <w:color w:val="FF0000"/>
          <w:sz w:val="16"/>
          <w:szCs w:val="16"/>
          <w:lang w:val="en-US"/>
        </w:rPr>
        <w:pict w14:anchorId="06182D79">
          <v:rect id="_x0000_i1036" style="width:484.55pt;height:1.35pt" o:hralign="center" o:hrstd="t" o:hrnoshade="t" o:hr="t" fillcolor="#36f" stroked="f"/>
        </w:pict>
      </w:r>
    </w:p>
    <w:p w14:paraId="627F671C" w14:textId="77777777" w:rsidR="008511EF" w:rsidRPr="008511EF" w:rsidRDefault="008511EF" w:rsidP="008511EF">
      <w:pPr>
        <w:spacing w:line="259" w:lineRule="auto"/>
        <w:rPr>
          <w:rFonts w:ascii="Arial" w:eastAsia="DengXian" w:hAnsi="Arial" w:cs="Arial"/>
          <w:sz w:val="22"/>
          <w:szCs w:val="22"/>
          <w:lang w:val="fr-FR" w:eastAsia="en-US"/>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9"/>
        <w:gridCol w:w="4402"/>
        <w:gridCol w:w="752"/>
        <w:gridCol w:w="2407"/>
      </w:tblGrid>
      <w:tr w:rsidR="008511EF" w:rsidRPr="008511EF" w14:paraId="3BA2CB0C" w14:textId="77777777" w:rsidTr="0015046D">
        <w:tc>
          <w:tcPr>
            <w:tcW w:w="1979" w:type="dxa"/>
            <w:shd w:val="clear" w:color="auto" w:fill="auto"/>
          </w:tcPr>
          <w:p w14:paraId="4CA392CF" w14:textId="77777777" w:rsidR="008511EF" w:rsidRPr="008511EF" w:rsidRDefault="008511EF" w:rsidP="008511EF">
            <w:pPr>
              <w:spacing w:before="120" w:after="120" w:line="259" w:lineRule="auto"/>
              <w:rPr>
                <w:rFonts w:ascii="Arial" w:eastAsia="DengXian" w:hAnsi="Arial" w:cs="Arial"/>
                <w:sz w:val="20"/>
                <w:szCs w:val="20"/>
                <w:lang w:val="fr-FR" w:eastAsia="zh-CN"/>
              </w:rPr>
            </w:pPr>
            <w:r w:rsidRPr="008511EF">
              <w:rPr>
                <w:rFonts w:ascii="Arial" w:eastAsia="DengXian" w:hAnsi="Arial" w:cs="Arial"/>
                <w:sz w:val="20"/>
                <w:szCs w:val="20"/>
                <w:lang w:val="fr-FR" w:eastAsia="zh-CN"/>
              </w:rPr>
              <w:t>Name of Proposer :</w:t>
            </w:r>
          </w:p>
        </w:tc>
        <w:tc>
          <w:tcPr>
            <w:tcW w:w="4402" w:type="dxa"/>
            <w:shd w:val="clear" w:color="auto" w:fill="auto"/>
          </w:tcPr>
          <w:p w14:paraId="3A43EFC8" w14:textId="77777777" w:rsidR="008511EF" w:rsidRPr="008511EF" w:rsidRDefault="008511EF" w:rsidP="008511EF">
            <w:pPr>
              <w:spacing w:before="120" w:after="120" w:line="259" w:lineRule="auto"/>
              <w:rPr>
                <w:rFonts w:ascii="Arial" w:eastAsia="DengXian" w:hAnsi="Arial" w:cs="Arial"/>
                <w:sz w:val="20"/>
                <w:szCs w:val="20"/>
                <w:lang w:val="en-US" w:eastAsia="zh-CN"/>
              </w:rPr>
            </w:pPr>
            <w:r w:rsidRPr="008511EF">
              <w:rPr>
                <w:rFonts w:ascii="Arial" w:eastAsia="DengXian" w:hAnsi="Arial" w:cs="Arial"/>
                <w:color w:val="808080"/>
                <w:sz w:val="20"/>
                <w:szCs w:val="20"/>
                <w:lang w:val="en-US" w:eastAsia="zh-CN"/>
              </w:rPr>
              <w:t>Click or tap here to enter text.</w:t>
            </w:r>
          </w:p>
        </w:tc>
        <w:tc>
          <w:tcPr>
            <w:tcW w:w="752" w:type="dxa"/>
            <w:shd w:val="clear" w:color="auto" w:fill="auto"/>
          </w:tcPr>
          <w:p w14:paraId="5B52AAAA" w14:textId="77777777" w:rsidR="008511EF" w:rsidRPr="008511EF" w:rsidRDefault="008511EF" w:rsidP="008511EF">
            <w:pPr>
              <w:spacing w:before="120" w:after="120" w:line="259" w:lineRule="auto"/>
              <w:rPr>
                <w:rFonts w:ascii="Arial" w:eastAsia="DengXian" w:hAnsi="Arial" w:cs="Arial"/>
                <w:sz w:val="20"/>
                <w:szCs w:val="20"/>
                <w:lang w:val="fr-FR" w:eastAsia="zh-CN"/>
              </w:rPr>
            </w:pPr>
            <w:r w:rsidRPr="008511EF">
              <w:rPr>
                <w:rFonts w:ascii="Arial" w:eastAsia="DengXian" w:hAnsi="Arial" w:cs="Arial"/>
                <w:sz w:val="20"/>
                <w:szCs w:val="20"/>
                <w:lang w:val="fr-FR" w:eastAsia="zh-CN"/>
              </w:rPr>
              <w:t>Date :</w:t>
            </w:r>
          </w:p>
        </w:tc>
        <w:tc>
          <w:tcPr>
            <w:tcW w:w="2407" w:type="dxa"/>
            <w:shd w:val="clear" w:color="auto" w:fill="auto"/>
          </w:tcPr>
          <w:p w14:paraId="0D6A21E3" w14:textId="77777777" w:rsidR="008511EF" w:rsidRPr="008511EF" w:rsidRDefault="008511EF" w:rsidP="008511EF">
            <w:pPr>
              <w:spacing w:before="120" w:after="120" w:line="259" w:lineRule="auto"/>
              <w:rPr>
                <w:rFonts w:ascii="Arial" w:eastAsia="DengXian" w:hAnsi="Arial" w:cs="Arial"/>
                <w:sz w:val="20"/>
                <w:szCs w:val="20"/>
                <w:lang w:val="en-US" w:eastAsia="zh-CN"/>
              </w:rPr>
            </w:pPr>
            <w:r w:rsidRPr="008511EF">
              <w:rPr>
                <w:rFonts w:ascii="Arial" w:eastAsia="DengXian" w:hAnsi="Arial" w:cs="Arial"/>
                <w:color w:val="808080"/>
                <w:sz w:val="20"/>
                <w:szCs w:val="20"/>
                <w:lang w:val="en-US" w:eastAsia="zh-CN"/>
              </w:rPr>
              <w:t>Click or tap to enter a date.</w:t>
            </w:r>
          </w:p>
        </w:tc>
      </w:tr>
      <w:tr w:rsidR="008511EF" w:rsidRPr="008511EF" w14:paraId="594A781F" w14:textId="77777777" w:rsidTr="0015046D">
        <w:trPr>
          <w:trHeight w:val="341"/>
        </w:trPr>
        <w:tc>
          <w:tcPr>
            <w:tcW w:w="1979" w:type="dxa"/>
            <w:shd w:val="clear" w:color="auto" w:fill="auto"/>
          </w:tcPr>
          <w:p w14:paraId="6F544D12" w14:textId="30D58970" w:rsidR="008511EF" w:rsidRPr="008511EF" w:rsidRDefault="00643AE4" w:rsidP="008511EF">
            <w:pPr>
              <w:spacing w:before="120" w:after="120" w:line="259" w:lineRule="auto"/>
              <w:rPr>
                <w:rFonts w:ascii="Arial" w:eastAsia="DengXian" w:hAnsi="Arial" w:cs="Arial"/>
                <w:sz w:val="20"/>
                <w:szCs w:val="20"/>
                <w:lang w:val="fr-FR" w:eastAsia="zh-CN"/>
              </w:rPr>
            </w:pPr>
            <w:r>
              <w:rPr>
                <w:rFonts w:ascii="Arial" w:eastAsia="DengXian" w:hAnsi="Arial" w:cs="Arial"/>
                <w:sz w:val="20"/>
                <w:szCs w:val="20"/>
                <w:lang w:val="fr-FR" w:eastAsia="zh-CN"/>
              </w:rPr>
              <w:t>ITB</w:t>
            </w:r>
            <w:r w:rsidR="008511EF" w:rsidRPr="008511EF">
              <w:rPr>
                <w:rFonts w:ascii="Arial" w:eastAsia="DengXian" w:hAnsi="Arial" w:cs="Arial"/>
                <w:sz w:val="20"/>
                <w:szCs w:val="20"/>
                <w:lang w:val="fr-FR" w:eastAsia="zh-CN"/>
              </w:rPr>
              <w:t xml:space="preserve"> </w:t>
            </w:r>
            <w:r w:rsidR="008511EF" w:rsidRPr="008511EF">
              <w:rPr>
                <w:rFonts w:ascii="Arial" w:eastAsia="DengXian" w:hAnsi="Arial" w:cs="Arial"/>
                <w:sz w:val="20"/>
                <w:szCs w:val="20"/>
                <w:lang w:val="en-US" w:eastAsia="zh-CN"/>
              </w:rPr>
              <w:t>reference :</w:t>
            </w:r>
          </w:p>
        </w:tc>
        <w:tc>
          <w:tcPr>
            <w:tcW w:w="7561" w:type="dxa"/>
            <w:gridSpan w:val="3"/>
            <w:shd w:val="clear" w:color="auto" w:fill="auto"/>
          </w:tcPr>
          <w:p w14:paraId="101D90D8" w14:textId="77777777" w:rsidR="008511EF" w:rsidRPr="008511EF" w:rsidRDefault="008511EF" w:rsidP="008511EF">
            <w:pPr>
              <w:spacing w:before="120" w:after="120" w:line="259" w:lineRule="auto"/>
              <w:rPr>
                <w:rFonts w:ascii="Arial" w:eastAsia="DengXian" w:hAnsi="Arial" w:cs="Arial"/>
                <w:sz w:val="20"/>
                <w:szCs w:val="20"/>
                <w:lang w:val="en-US" w:eastAsia="zh-CN"/>
              </w:rPr>
            </w:pPr>
            <w:r w:rsidRPr="008511EF">
              <w:rPr>
                <w:rFonts w:ascii="Arial" w:eastAsia="DengXian" w:hAnsi="Arial" w:cs="Arial"/>
                <w:color w:val="808080"/>
                <w:sz w:val="20"/>
                <w:szCs w:val="20"/>
                <w:lang w:val="en-US" w:eastAsia="zh-CN"/>
              </w:rPr>
              <w:t>Click or tap here to enter text.</w:t>
            </w:r>
          </w:p>
        </w:tc>
      </w:tr>
    </w:tbl>
    <w:p w14:paraId="18EF2C4F" w14:textId="77777777" w:rsidR="008511EF" w:rsidRPr="008511EF" w:rsidRDefault="008511EF" w:rsidP="008511EF">
      <w:pPr>
        <w:spacing w:after="160" w:line="259" w:lineRule="auto"/>
        <w:rPr>
          <w:rFonts w:ascii="Arial" w:eastAsia="DengXian" w:hAnsi="Arial" w:cs="Arial"/>
          <w:sz w:val="20"/>
          <w:szCs w:val="20"/>
          <w:lang w:val="en-US" w:eastAsia="zh-CN"/>
        </w:rPr>
      </w:pPr>
    </w:p>
    <w:p w14:paraId="2A838D85" w14:textId="77777777" w:rsidR="008511EF" w:rsidRPr="008511EF" w:rsidRDefault="008511EF" w:rsidP="008511EF">
      <w:pPr>
        <w:pBdr>
          <w:top w:val="nil"/>
          <w:left w:val="nil"/>
          <w:bottom w:val="nil"/>
          <w:right w:val="nil"/>
          <w:between w:val="nil"/>
        </w:pBdr>
        <w:rPr>
          <w:rFonts w:ascii="Arial" w:eastAsia="DengXian" w:hAnsi="Arial" w:cs="Arial"/>
          <w:color w:val="000000"/>
          <w:sz w:val="20"/>
          <w:szCs w:val="20"/>
          <w:lang w:val="en-US" w:eastAsia="zh-CN"/>
        </w:rPr>
      </w:pPr>
      <w:r w:rsidRPr="008511EF">
        <w:rPr>
          <w:rFonts w:ascii="Arial" w:eastAsia="DengXian" w:hAnsi="Arial" w:cs="Arial"/>
          <w:color w:val="000000"/>
          <w:sz w:val="20"/>
          <w:szCs w:val="20"/>
          <w:lang w:val="en-US" w:eastAsia="zh-CN"/>
        </w:rPr>
        <w:t>To be completed and returned with your Proposal if the Proposal is submitted as a Joint Venture/Consortium/Association.</w:t>
      </w:r>
    </w:p>
    <w:tbl>
      <w:tblPr>
        <w:tblW w:w="9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
        <w:gridCol w:w="4852"/>
        <w:gridCol w:w="4331"/>
      </w:tblGrid>
      <w:tr w:rsidR="008511EF" w:rsidRPr="008511EF" w14:paraId="5E636699" w14:textId="77777777" w:rsidTr="0015046D">
        <w:tc>
          <w:tcPr>
            <w:tcW w:w="580" w:type="dxa"/>
            <w:shd w:val="clear" w:color="auto" w:fill="E7E6E6"/>
          </w:tcPr>
          <w:p w14:paraId="13D8F159" w14:textId="77777777" w:rsidR="008511EF" w:rsidRPr="008511EF" w:rsidRDefault="008511EF" w:rsidP="008511EF">
            <w:pPr>
              <w:spacing w:after="160" w:line="259" w:lineRule="auto"/>
              <w:jc w:val="center"/>
              <w:rPr>
                <w:rFonts w:ascii="Arial" w:eastAsia="DengXian" w:hAnsi="Arial" w:cs="Arial"/>
                <w:b/>
                <w:sz w:val="20"/>
                <w:szCs w:val="20"/>
                <w:lang w:val="fr-FR" w:eastAsia="zh-CN"/>
              </w:rPr>
            </w:pPr>
            <w:r w:rsidRPr="008511EF">
              <w:rPr>
                <w:rFonts w:ascii="Arial" w:eastAsia="DengXian" w:hAnsi="Arial" w:cs="Arial"/>
                <w:b/>
                <w:sz w:val="20"/>
                <w:szCs w:val="20"/>
                <w:lang w:val="fr-FR" w:eastAsia="zh-CN"/>
              </w:rPr>
              <w:lastRenderedPageBreak/>
              <w:t>No</w:t>
            </w:r>
          </w:p>
        </w:tc>
        <w:tc>
          <w:tcPr>
            <w:tcW w:w="4852" w:type="dxa"/>
            <w:shd w:val="clear" w:color="auto" w:fill="E7E6E6"/>
          </w:tcPr>
          <w:p w14:paraId="04AFA87F" w14:textId="77777777" w:rsidR="008511EF" w:rsidRPr="008511EF" w:rsidRDefault="008511EF" w:rsidP="008511EF">
            <w:pPr>
              <w:spacing w:after="160" w:line="259" w:lineRule="auto"/>
              <w:rPr>
                <w:rFonts w:ascii="Arial" w:eastAsia="DengXian" w:hAnsi="Arial" w:cs="Arial"/>
                <w:b/>
                <w:i/>
                <w:sz w:val="20"/>
                <w:szCs w:val="20"/>
                <w:lang w:val="en-US" w:eastAsia="zh-CN"/>
              </w:rPr>
            </w:pPr>
            <w:r w:rsidRPr="008511EF">
              <w:rPr>
                <w:rFonts w:ascii="Arial" w:eastAsia="DengXian" w:hAnsi="Arial" w:cs="Arial"/>
                <w:b/>
                <w:sz w:val="20"/>
                <w:szCs w:val="20"/>
                <w:lang w:val="en-US" w:eastAsia="zh-CN"/>
              </w:rPr>
              <w:t xml:space="preserve">Name of Partner and contact information </w:t>
            </w:r>
            <w:r w:rsidRPr="008511EF">
              <w:rPr>
                <w:rFonts w:ascii="Arial" w:eastAsia="DengXian" w:hAnsi="Arial" w:cs="Arial"/>
                <w:i/>
                <w:sz w:val="20"/>
                <w:szCs w:val="20"/>
                <w:lang w:val="en-US" w:eastAsia="zh-CN"/>
              </w:rPr>
              <w:t>(address, telephone numbers, fax numbers, e-mail address)</w:t>
            </w:r>
            <w:r w:rsidRPr="008511EF">
              <w:rPr>
                <w:rFonts w:ascii="Arial" w:eastAsia="DengXian" w:hAnsi="Arial" w:cs="Arial"/>
                <w:b/>
                <w:i/>
                <w:sz w:val="20"/>
                <w:szCs w:val="20"/>
                <w:lang w:val="en-US" w:eastAsia="zh-CN"/>
              </w:rPr>
              <w:t xml:space="preserve">  </w:t>
            </w:r>
          </w:p>
        </w:tc>
        <w:tc>
          <w:tcPr>
            <w:tcW w:w="4331" w:type="dxa"/>
            <w:shd w:val="clear" w:color="auto" w:fill="E7E6E6"/>
          </w:tcPr>
          <w:p w14:paraId="61DFB659" w14:textId="77777777" w:rsidR="008511EF" w:rsidRPr="008511EF" w:rsidRDefault="008511EF" w:rsidP="008511EF">
            <w:pPr>
              <w:spacing w:after="160" w:line="259" w:lineRule="auto"/>
              <w:jc w:val="center"/>
              <w:rPr>
                <w:rFonts w:ascii="Arial" w:eastAsia="DengXian" w:hAnsi="Arial" w:cs="Arial"/>
                <w:b/>
                <w:sz w:val="20"/>
                <w:szCs w:val="20"/>
                <w:lang w:val="en-US" w:eastAsia="zh-CN"/>
              </w:rPr>
            </w:pPr>
            <w:r w:rsidRPr="008511EF">
              <w:rPr>
                <w:rFonts w:ascii="Arial" w:eastAsia="DengXian" w:hAnsi="Arial" w:cs="Arial"/>
                <w:b/>
                <w:sz w:val="20"/>
                <w:szCs w:val="20"/>
                <w:lang w:val="en-US" w:eastAsia="zh-CN"/>
              </w:rPr>
              <w:t xml:space="preserve">Proposed proportion of responsibilities (in %) and type of services to be performed </w:t>
            </w:r>
          </w:p>
        </w:tc>
      </w:tr>
      <w:tr w:rsidR="008511EF" w:rsidRPr="008511EF" w14:paraId="102D16EA" w14:textId="77777777" w:rsidTr="0015046D">
        <w:tc>
          <w:tcPr>
            <w:tcW w:w="580" w:type="dxa"/>
            <w:shd w:val="clear" w:color="auto" w:fill="auto"/>
          </w:tcPr>
          <w:p w14:paraId="2663D57F" w14:textId="77777777" w:rsidR="008511EF" w:rsidRPr="008511EF" w:rsidRDefault="008511EF" w:rsidP="008511EF">
            <w:pPr>
              <w:spacing w:after="160" w:line="259" w:lineRule="auto"/>
              <w:jc w:val="center"/>
              <w:rPr>
                <w:rFonts w:ascii="Arial" w:eastAsia="DengXian" w:hAnsi="Arial" w:cs="Arial"/>
                <w:sz w:val="20"/>
                <w:szCs w:val="20"/>
                <w:lang w:val="fr-FR" w:eastAsia="zh-CN"/>
              </w:rPr>
            </w:pPr>
            <w:r w:rsidRPr="008511EF">
              <w:rPr>
                <w:rFonts w:ascii="Arial" w:eastAsia="DengXian" w:hAnsi="Arial" w:cs="Arial"/>
                <w:sz w:val="20"/>
                <w:szCs w:val="20"/>
                <w:lang w:val="fr-FR" w:eastAsia="zh-CN"/>
              </w:rPr>
              <w:t>1</w:t>
            </w:r>
          </w:p>
        </w:tc>
        <w:tc>
          <w:tcPr>
            <w:tcW w:w="4852" w:type="dxa"/>
            <w:shd w:val="clear" w:color="auto" w:fill="auto"/>
          </w:tcPr>
          <w:p w14:paraId="5F0241C6" w14:textId="77777777" w:rsidR="008511EF" w:rsidRPr="008511EF" w:rsidRDefault="008511EF" w:rsidP="008511EF">
            <w:pPr>
              <w:spacing w:after="160" w:line="259" w:lineRule="auto"/>
              <w:rPr>
                <w:rFonts w:ascii="Arial" w:eastAsia="DengXian" w:hAnsi="Arial" w:cs="Arial"/>
                <w:sz w:val="20"/>
                <w:szCs w:val="20"/>
                <w:lang w:val="en-US" w:eastAsia="zh-CN"/>
              </w:rPr>
            </w:pPr>
            <w:r w:rsidRPr="008511EF">
              <w:rPr>
                <w:rFonts w:ascii="Arial" w:eastAsia="DengXian" w:hAnsi="Arial" w:cs="Arial"/>
                <w:color w:val="808080"/>
                <w:sz w:val="20"/>
                <w:szCs w:val="20"/>
                <w:lang w:val="en-US" w:eastAsia="zh-CN"/>
              </w:rPr>
              <w:t>Click or tap here to enter text.</w:t>
            </w:r>
          </w:p>
        </w:tc>
        <w:tc>
          <w:tcPr>
            <w:tcW w:w="4331" w:type="dxa"/>
            <w:shd w:val="clear" w:color="auto" w:fill="auto"/>
          </w:tcPr>
          <w:p w14:paraId="74A2448F" w14:textId="77777777" w:rsidR="008511EF" w:rsidRPr="008511EF" w:rsidRDefault="008511EF" w:rsidP="008511EF">
            <w:pPr>
              <w:spacing w:after="160" w:line="259" w:lineRule="auto"/>
              <w:rPr>
                <w:rFonts w:ascii="Arial" w:eastAsia="DengXian" w:hAnsi="Arial" w:cs="Arial"/>
                <w:sz w:val="20"/>
                <w:szCs w:val="20"/>
                <w:lang w:val="en-US" w:eastAsia="zh-CN"/>
              </w:rPr>
            </w:pPr>
            <w:r w:rsidRPr="008511EF">
              <w:rPr>
                <w:rFonts w:ascii="Arial" w:eastAsia="DengXian" w:hAnsi="Arial" w:cs="Arial"/>
                <w:color w:val="808080"/>
                <w:sz w:val="20"/>
                <w:szCs w:val="20"/>
                <w:lang w:val="en-US" w:eastAsia="zh-CN"/>
              </w:rPr>
              <w:t>Click or tap here to enter text.</w:t>
            </w:r>
          </w:p>
        </w:tc>
      </w:tr>
      <w:tr w:rsidR="008511EF" w:rsidRPr="008511EF" w14:paraId="1F590078" w14:textId="77777777" w:rsidTr="0015046D">
        <w:tc>
          <w:tcPr>
            <w:tcW w:w="580" w:type="dxa"/>
            <w:shd w:val="clear" w:color="auto" w:fill="auto"/>
          </w:tcPr>
          <w:p w14:paraId="2CD4D751" w14:textId="77777777" w:rsidR="008511EF" w:rsidRPr="008511EF" w:rsidRDefault="008511EF" w:rsidP="008511EF">
            <w:pPr>
              <w:spacing w:after="160" w:line="259" w:lineRule="auto"/>
              <w:jc w:val="center"/>
              <w:rPr>
                <w:rFonts w:ascii="Arial" w:eastAsia="DengXian" w:hAnsi="Arial" w:cs="Arial"/>
                <w:sz w:val="20"/>
                <w:szCs w:val="20"/>
                <w:lang w:val="fr-FR" w:eastAsia="zh-CN"/>
              </w:rPr>
            </w:pPr>
            <w:r w:rsidRPr="008511EF">
              <w:rPr>
                <w:rFonts w:ascii="Arial" w:eastAsia="DengXian" w:hAnsi="Arial" w:cs="Arial"/>
                <w:sz w:val="20"/>
                <w:szCs w:val="20"/>
                <w:lang w:val="fr-FR" w:eastAsia="zh-CN"/>
              </w:rPr>
              <w:t>2</w:t>
            </w:r>
          </w:p>
        </w:tc>
        <w:tc>
          <w:tcPr>
            <w:tcW w:w="4852" w:type="dxa"/>
            <w:shd w:val="clear" w:color="auto" w:fill="auto"/>
          </w:tcPr>
          <w:p w14:paraId="7C54FCC3" w14:textId="77777777" w:rsidR="008511EF" w:rsidRPr="008511EF" w:rsidRDefault="008511EF" w:rsidP="008511EF">
            <w:pPr>
              <w:spacing w:after="160" w:line="259" w:lineRule="auto"/>
              <w:rPr>
                <w:rFonts w:ascii="Arial" w:eastAsia="DengXian" w:hAnsi="Arial" w:cs="Arial"/>
                <w:sz w:val="20"/>
                <w:szCs w:val="20"/>
                <w:lang w:val="en-US" w:eastAsia="zh-CN"/>
              </w:rPr>
            </w:pPr>
            <w:r w:rsidRPr="008511EF">
              <w:rPr>
                <w:rFonts w:ascii="Arial" w:eastAsia="DengXian" w:hAnsi="Arial" w:cs="Arial"/>
                <w:color w:val="808080"/>
                <w:sz w:val="20"/>
                <w:szCs w:val="20"/>
                <w:lang w:val="en-US" w:eastAsia="zh-CN"/>
              </w:rPr>
              <w:t>Click or tap here to enter text.</w:t>
            </w:r>
          </w:p>
        </w:tc>
        <w:tc>
          <w:tcPr>
            <w:tcW w:w="4331" w:type="dxa"/>
            <w:shd w:val="clear" w:color="auto" w:fill="auto"/>
          </w:tcPr>
          <w:p w14:paraId="6371C9D6" w14:textId="77777777" w:rsidR="008511EF" w:rsidRPr="008511EF" w:rsidRDefault="008511EF" w:rsidP="008511EF">
            <w:pPr>
              <w:spacing w:after="160" w:line="259" w:lineRule="auto"/>
              <w:rPr>
                <w:rFonts w:ascii="Arial" w:eastAsia="DengXian" w:hAnsi="Arial" w:cs="Arial"/>
                <w:sz w:val="20"/>
                <w:szCs w:val="20"/>
                <w:lang w:val="en-US" w:eastAsia="zh-CN"/>
              </w:rPr>
            </w:pPr>
            <w:r w:rsidRPr="008511EF">
              <w:rPr>
                <w:rFonts w:ascii="Arial" w:eastAsia="DengXian" w:hAnsi="Arial" w:cs="Arial"/>
                <w:color w:val="808080"/>
                <w:sz w:val="20"/>
                <w:szCs w:val="20"/>
                <w:lang w:val="en-US" w:eastAsia="zh-CN"/>
              </w:rPr>
              <w:t>Click or tap here to enter text.</w:t>
            </w:r>
          </w:p>
        </w:tc>
      </w:tr>
      <w:tr w:rsidR="008511EF" w:rsidRPr="008511EF" w14:paraId="530F0592" w14:textId="77777777" w:rsidTr="0015046D">
        <w:tc>
          <w:tcPr>
            <w:tcW w:w="580" w:type="dxa"/>
            <w:shd w:val="clear" w:color="auto" w:fill="auto"/>
          </w:tcPr>
          <w:p w14:paraId="3473BA62" w14:textId="77777777" w:rsidR="008511EF" w:rsidRPr="008511EF" w:rsidRDefault="008511EF" w:rsidP="008511EF">
            <w:pPr>
              <w:spacing w:after="160" w:line="259" w:lineRule="auto"/>
              <w:jc w:val="center"/>
              <w:rPr>
                <w:rFonts w:ascii="Arial" w:eastAsia="DengXian" w:hAnsi="Arial" w:cs="Arial"/>
                <w:sz w:val="20"/>
                <w:szCs w:val="20"/>
                <w:lang w:val="fr-FR" w:eastAsia="zh-CN"/>
              </w:rPr>
            </w:pPr>
            <w:r w:rsidRPr="008511EF">
              <w:rPr>
                <w:rFonts w:ascii="Arial" w:eastAsia="DengXian" w:hAnsi="Arial" w:cs="Arial"/>
                <w:sz w:val="20"/>
                <w:szCs w:val="20"/>
                <w:lang w:val="fr-FR" w:eastAsia="zh-CN"/>
              </w:rPr>
              <w:t>3</w:t>
            </w:r>
          </w:p>
        </w:tc>
        <w:tc>
          <w:tcPr>
            <w:tcW w:w="4852" w:type="dxa"/>
            <w:shd w:val="clear" w:color="auto" w:fill="auto"/>
          </w:tcPr>
          <w:p w14:paraId="56C223AE" w14:textId="77777777" w:rsidR="008511EF" w:rsidRPr="008511EF" w:rsidRDefault="008511EF" w:rsidP="008511EF">
            <w:pPr>
              <w:spacing w:after="160" w:line="259" w:lineRule="auto"/>
              <w:rPr>
                <w:rFonts w:ascii="Arial" w:eastAsia="DengXian" w:hAnsi="Arial" w:cs="Arial"/>
                <w:sz w:val="20"/>
                <w:szCs w:val="20"/>
                <w:lang w:val="en-US" w:eastAsia="zh-CN"/>
              </w:rPr>
            </w:pPr>
            <w:r w:rsidRPr="008511EF">
              <w:rPr>
                <w:rFonts w:ascii="Arial" w:eastAsia="DengXian" w:hAnsi="Arial" w:cs="Arial"/>
                <w:color w:val="808080"/>
                <w:sz w:val="20"/>
                <w:szCs w:val="20"/>
                <w:lang w:val="en-US" w:eastAsia="zh-CN"/>
              </w:rPr>
              <w:t>Click or tap here to enter text.</w:t>
            </w:r>
          </w:p>
        </w:tc>
        <w:tc>
          <w:tcPr>
            <w:tcW w:w="4331" w:type="dxa"/>
            <w:shd w:val="clear" w:color="auto" w:fill="auto"/>
          </w:tcPr>
          <w:p w14:paraId="70DFC17E" w14:textId="77777777" w:rsidR="008511EF" w:rsidRPr="008511EF" w:rsidRDefault="008511EF" w:rsidP="008511EF">
            <w:pPr>
              <w:spacing w:after="160" w:line="259" w:lineRule="auto"/>
              <w:rPr>
                <w:rFonts w:ascii="Arial" w:eastAsia="DengXian" w:hAnsi="Arial" w:cs="Arial"/>
                <w:sz w:val="20"/>
                <w:szCs w:val="20"/>
                <w:lang w:val="en-US" w:eastAsia="zh-CN"/>
              </w:rPr>
            </w:pPr>
            <w:r w:rsidRPr="008511EF">
              <w:rPr>
                <w:rFonts w:ascii="Arial" w:eastAsia="DengXian" w:hAnsi="Arial" w:cs="Arial"/>
                <w:color w:val="808080"/>
                <w:sz w:val="20"/>
                <w:szCs w:val="20"/>
                <w:lang w:val="en-US" w:eastAsia="zh-CN"/>
              </w:rPr>
              <w:t>Click or tap here to enter text.</w:t>
            </w:r>
          </w:p>
        </w:tc>
      </w:tr>
    </w:tbl>
    <w:p w14:paraId="02558331" w14:textId="77777777" w:rsidR="008511EF" w:rsidRPr="008511EF" w:rsidRDefault="008511EF" w:rsidP="008511EF">
      <w:pPr>
        <w:spacing w:after="160" w:line="259" w:lineRule="auto"/>
        <w:ind w:left="187"/>
        <w:jc w:val="center"/>
        <w:rPr>
          <w:rFonts w:ascii="Arial" w:eastAsia="DengXian" w:hAnsi="Arial" w:cs="Arial"/>
          <w:b/>
          <w:sz w:val="20"/>
          <w:szCs w:val="20"/>
          <w:lang w:val="en-US" w:eastAsia="zh-CN"/>
        </w:rPr>
      </w:pP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6"/>
        <w:gridCol w:w="5819"/>
      </w:tblGrid>
      <w:tr w:rsidR="008511EF" w:rsidRPr="008511EF" w14:paraId="7AA3E9E1" w14:textId="77777777" w:rsidTr="0015046D">
        <w:trPr>
          <w:trHeight w:val="1259"/>
        </w:trPr>
        <w:tc>
          <w:tcPr>
            <w:tcW w:w="3716" w:type="dxa"/>
            <w:shd w:val="clear" w:color="auto" w:fill="auto"/>
            <w:vAlign w:val="center"/>
          </w:tcPr>
          <w:p w14:paraId="2596976A" w14:textId="77777777" w:rsidR="008511EF" w:rsidRPr="008511EF" w:rsidRDefault="008511EF" w:rsidP="008511EF">
            <w:pPr>
              <w:spacing w:after="160" w:line="259" w:lineRule="auto"/>
              <w:rPr>
                <w:rFonts w:ascii="Arial" w:eastAsia="DengXian" w:hAnsi="Arial" w:cs="Arial"/>
                <w:sz w:val="20"/>
                <w:szCs w:val="20"/>
                <w:lang w:val="en-US" w:eastAsia="zh-CN"/>
              </w:rPr>
            </w:pPr>
            <w:r w:rsidRPr="008511EF">
              <w:rPr>
                <w:rFonts w:ascii="Arial" w:eastAsia="DengXian" w:hAnsi="Arial" w:cs="Arial"/>
                <w:b/>
                <w:sz w:val="20"/>
                <w:szCs w:val="20"/>
                <w:lang w:val="en-US" w:eastAsia="zh-CN"/>
              </w:rPr>
              <w:t>Name of leading partner</w:t>
            </w:r>
            <w:r w:rsidRPr="008511EF">
              <w:rPr>
                <w:rFonts w:ascii="Arial" w:eastAsia="DengXian" w:hAnsi="Arial" w:cs="Arial"/>
                <w:sz w:val="20"/>
                <w:szCs w:val="20"/>
                <w:lang w:val="en-US" w:eastAsia="zh-CN"/>
              </w:rPr>
              <w:t xml:space="preserve"> </w:t>
            </w:r>
          </w:p>
          <w:p w14:paraId="1D3B8239" w14:textId="77777777" w:rsidR="008511EF" w:rsidRPr="008511EF" w:rsidRDefault="008511EF" w:rsidP="008511EF">
            <w:pPr>
              <w:spacing w:after="160" w:line="259" w:lineRule="auto"/>
              <w:rPr>
                <w:rFonts w:ascii="Arial" w:eastAsia="DengXian" w:hAnsi="Arial" w:cs="Arial"/>
                <w:b/>
                <w:sz w:val="20"/>
                <w:szCs w:val="20"/>
                <w:lang w:val="en-US" w:eastAsia="zh-CN"/>
              </w:rPr>
            </w:pPr>
            <w:r w:rsidRPr="008511EF">
              <w:rPr>
                <w:rFonts w:ascii="Arial" w:eastAsia="DengXian" w:hAnsi="Arial" w:cs="Arial"/>
                <w:sz w:val="20"/>
                <w:szCs w:val="20"/>
                <w:lang w:val="en-US" w:eastAsia="zh-CN"/>
              </w:rPr>
              <w:t>(with authority to bind the JV, Consortium, Association during the RFP process and, in the event a Contract is awarded, during contract execution)</w:t>
            </w:r>
          </w:p>
        </w:tc>
        <w:tc>
          <w:tcPr>
            <w:tcW w:w="5819" w:type="dxa"/>
            <w:shd w:val="clear" w:color="auto" w:fill="auto"/>
            <w:vAlign w:val="center"/>
          </w:tcPr>
          <w:p w14:paraId="0EFF7E7B" w14:textId="77777777" w:rsidR="008511EF" w:rsidRPr="008511EF" w:rsidRDefault="008511EF" w:rsidP="008511EF">
            <w:pPr>
              <w:spacing w:after="160" w:line="259" w:lineRule="auto"/>
              <w:rPr>
                <w:rFonts w:ascii="Arial" w:eastAsia="DengXian" w:hAnsi="Arial" w:cs="Arial"/>
                <w:sz w:val="20"/>
                <w:szCs w:val="20"/>
                <w:lang w:val="en-US" w:eastAsia="zh-CN"/>
              </w:rPr>
            </w:pPr>
            <w:r w:rsidRPr="008511EF">
              <w:rPr>
                <w:rFonts w:ascii="Arial" w:eastAsia="DengXian" w:hAnsi="Arial" w:cs="Arial"/>
                <w:color w:val="808080"/>
                <w:sz w:val="20"/>
                <w:szCs w:val="20"/>
                <w:lang w:val="en-US" w:eastAsia="zh-CN"/>
              </w:rPr>
              <w:t>Click or tap here to enter text.</w:t>
            </w:r>
          </w:p>
        </w:tc>
      </w:tr>
    </w:tbl>
    <w:p w14:paraId="7D505B97" w14:textId="77777777" w:rsidR="008511EF" w:rsidRPr="008511EF" w:rsidRDefault="008511EF" w:rsidP="008511EF">
      <w:pPr>
        <w:spacing w:after="160"/>
        <w:jc w:val="both"/>
        <w:rPr>
          <w:rFonts w:ascii="Arial" w:eastAsia="DengXian" w:hAnsi="Arial" w:cs="Arial"/>
          <w:sz w:val="20"/>
          <w:szCs w:val="20"/>
          <w:lang w:val="en-US" w:eastAsia="zh-CN"/>
        </w:rPr>
      </w:pPr>
    </w:p>
    <w:p w14:paraId="0ED69DA1" w14:textId="77777777" w:rsidR="008511EF" w:rsidRPr="008511EF" w:rsidRDefault="008511EF" w:rsidP="008511EF">
      <w:pPr>
        <w:spacing w:after="160" w:line="259" w:lineRule="auto"/>
        <w:jc w:val="both"/>
        <w:rPr>
          <w:rFonts w:ascii="Arial" w:eastAsia="DengXian" w:hAnsi="Arial" w:cs="Arial"/>
          <w:sz w:val="20"/>
          <w:szCs w:val="20"/>
          <w:lang w:val="en-US" w:eastAsia="zh-CN"/>
        </w:rPr>
      </w:pPr>
      <w:r w:rsidRPr="008511EF">
        <w:rPr>
          <w:rFonts w:ascii="Arial" w:eastAsia="DengXian" w:hAnsi="Arial" w:cs="Arial"/>
          <w:sz w:val="20"/>
          <w:szCs w:val="20"/>
          <w:lang w:val="en-US" w:eastAsia="zh-CN"/>
        </w:rPr>
        <w:t>We have attached a copy of the below referenced document signed by every partner, which details the likely legal structure of and the confirmation of joint and severable liability of the members of the said joint venture:</w:t>
      </w:r>
    </w:p>
    <w:p w14:paraId="5A69E102" w14:textId="77777777" w:rsidR="008511EF" w:rsidRPr="008511EF" w:rsidRDefault="008511EF" w:rsidP="008511EF">
      <w:pPr>
        <w:spacing w:before="20" w:after="20" w:line="259" w:lineRule="auto"/>
        <w:rPr>
          <w:rFonts w:ascii="Arial" w:eastAsia="DengXian" w:hAnsi="Arial" w:cs="Arial"/>
          <w:sz w:val="20"/>
          <w:szCs w:val="20"/>
          <w:lang w:val="en-US" w:eastAsia="zh-CN"/>
        </w:rPr>
      </w:pPr>
    </w:p>
    <w:p w14:paraId="2AE9FA6C" w14:textId="77777777" w:rsidR="008511EF" w:rsidRPr="008511EF" w:rsidRDefault="008511EF" w:rsidP="008511EF">
      <w:pPr>
        <w:spacing w:before="20" w:after="20" w:line="259" w:lineRule="auto"/>
        <w:rPr>
          <w:rFonts w:ascii="Arial" w:eastAsia="DengXian" w:hAnsi="Arial" w:cs="Arial"/>
          <w:sz w:val="20"/>
          <w:szCs w:val="20"/>
          <w:lang w:val="en-US" w:eastAsia="zh-CN"/>
        </w:rPr>
      </w:pPr>
      <w:r w:rsidRPr="008511EF">
        <w:rPr>
          <w:rFonts w:ascii="Segoe UI Symbol" w:eastAsia="Arial Unicode MS" w:hAnsi="Segoe UI Symbol" w:cs="Segoe UI Symbol"/>
          <w:sz w:val="20"/>
          <w:szCs w:val="20"/>
          <w:lang w:val="en-US" w:eastAsia="zh-CN"/>
        </w:rPr>
        <w:t>☐</w:t>
      </w:r>
      <w:r w:rsidRPr="008511EF">
        <w:rPr>
          <w:rFonts w:ascii="Arial" w:eastAsia="DengXian" w:hAnsi="Arial" w:cs="Arial"/>
          <w:sz w:val="20"/>
          <w:szCs w:val="20"/>
          <w:lang w:val="en-US" w:eastAsia="zh-CN"/>
        </w:rPr>
        <w:t xml:space="preserve"> Letter of intent to form a joint venture</w:t>
      </w:r>
      <w:r w:rsidRPr="008511EF">
        <w:rPr>
          <w:rFonts w:ascii="Arial" w:eastAsia="DengXian" w:hAnsi="Arial" w:cs="Arial"/>
          <w:sz w:val="20"/>
          <w:szCs w:val="20"/>
          <w:lang w:val="en-US" w:eastAsia="zh-CN"/>
        </w:rPr>
        <w:tab/>
      </w:r>
      <w:r w:rsidRPr="008511EF">
        <w:rPr>
          <w:rFonts w:ascii="Arial" w:eastAsia="DengXian" w:hAnsi="Arial" w:cs="Arial"/>
          <w:b/>
          <w:i/>
          <w:sz w:val="20"/>
          <w:szCs w:val="20"/>
          <w:lang w:val="en-US" w:eastAsia="zh-CN"/>
        </w:rPr>
        <w:t xml:space="preserve">OR </w:t>
      </w:r>
      <w:r w:rsidRPr="008511EF">
        <w:rPr>
          <w:rFonts w:ascii="Arial" w:eastAsia="DengXian" w:hAnsi="Arial" w:cs="Arial"/>
          <w:b/>
          <w:i/>
          <w:sz w:val="20"/>
          <w:szCs w:val="20"/>
          <w:lang w:val="en-US" w:eastAsia="zh-CN"/>
        </w:rPr>
        <w:tab/>
      </w:r>
      <w:r w:rsidRPr="008511EF">
        <w:rPr>
          <w:rFonts w:ascii="Segoe UI Symbol" w:eastAsia="Arial Unicode MS" w:hAnsi="Segoe UI Symbol" w:cs="Segoe UI Symbol"/>
          <w:sz w:val="20"/>
          <w:szCs w:val="20"/>
          <w:lang w:val="en-US" w:eastAsia="zh-CN"/>
        </w:rPr>
        <w:t>☐</w:t>
      </w:r>
      <w:r w:rsidRPr="008511EF">
        <w:rPr>
          <w:rFonts w:ascii="Arial" w:eastAsia="DengXian" w:hAnsi="Arial" w:cs="Arial"/>
          <w:sz w:val="20"/>
          <w:szCs w:val="20"/>
          <w:lang w:val="en-US" w:eastAsia="zh-CN"/>
        </w:rPr>
        <w:t xml:space="preserve"> JV/Consortium/Association agreement </w:t>
      </w:r>
    </w:p>
    <w:p w14:paraId="6D38BBE7" w14:textId="77777777" w:rsidR="008511EF" w:rsidRPr="008511EF" w:rsidRDefault="008511EF" w:rsidP="008511EF">
      <w:pPr>
        <w:spacing w:after="160"/>
        <w:jc w:val="both"/>
        <w:rPr>
          <w:rFonts w:ascii="Arial" w:eastAsia="DengXian" w:hAnsi="Arial" w:cs="Arial"/>
          <w:sz w:val="20"/>
          <w:szCs w:val="20"/>
          <w:lang w:val="en-US" w:eastAsia="zh-CN"/>
        </w:rPr>
      </w:pPr>
    </w:p>
    <w:p w14:paraId="348D6F60" w14:textId="77777777" w:rsidR="008511EF" w:rsidRPr="008511EF" w:rsidRDefault="008511EF" w:rsidP="008511EF">
      <w:pPr>
        <w:spacing w:after="160"/>
        <w:jc w:val="both"/>
        <w:rPr>
          <w:rFonts w:ascii="Arial" w:eastAsia="DengXian" w:hAnsi="Arial" w:cs="Arial"/>
          <w:sz w:val="20"/>
          <w:szCs w:val="20"/>
          <w:lang w:val="en-US" w:eastAsia="zh-CN"/>
        </w:rPr>
      </w:pPr>
      <w:r w:rsidRPr="008511EF">
        <w:rPr>
          <w:rFonts w:ascii="Arial" w:eastAsia="DengXian" w:hAnsi="Arial" w:cs="Arial"/>
          <w:sz w:val="20"/>
          <w:szCs w:val="20"/>
          <w:lang w:val="en-US" w:eastAsia="zh-CN"/>
        </w:rPr>
        <w:t>We hereby confirm that if the contract is awarded, all parties of the Joint Venture/Consortium/Association shall be jointly and severally liable to UNESCO for the fulfilment of the provisions of the Contract.</w:t>
      </w:r>
    </w:p>
    <w:tbl>
      <w:tblPr>
        <w:tblW w:w="9512" w:type="dxa"/>
        <w:tblBorders>
          <w:top w:val="nil"/>
          <w:left w:val="nil"/>
          <w:bottom w:val="nil"/>
          <w:right w:val="nil"/>
          <w:insideH w:val="nil"/>
          <w:insideV w:val="nil"/>
        </w:tblBorders>
        <w:tblLayout w:type="fixed"/>
        <w:tblLook w:val="0400" w:firstRow="0" w:lastRow="0" w:firstColumn="0" w:lastColumn="0" w:noHBand="0" w:noVBand="1"/>
      </w:tblPr>
      <w:tblGrid>
        <w:gridCol w:w="4765"/>
        <w:gridCol w:w="4747"/>
      </w:tblGrid>
      <w:tr w:rsidR="008511EF" w:rsidRPr="008511EF" w14:paraId="5636A0FF" w14:textId="77777777" w:rsidTr="0015046D">
        <w:trPr>
          <w:trHeight w:val="494"/>
        </w:trPr>
        <w:tc>
          <w:tcPr>
            <w:tcW w:w="4765" w:type="dxa"/>
            <w:vAlign w:val="bottom"/>
          </w:tcPr>
          <w:p w14:paraId="30F6836D" w14:textId="77777777" w:rsidR="008511EF" w:rsidRPr="008511EF" w:rsidRDefault="008511EF" w:rsidP="008511EF">
            <w:pPr>
              <w:spacing w:after="160" w:line="259" w:lineRule="auto"/>
              <w:rPr>
                <w:rFonts w:ascii="Arial" w:eastAsia="DengXian" w:hAnsi="Arial" w:cs="Arial"/>
                <w:sz w:val="20"/>
                <w:szCs w:val="20"/>
                <w:lang w:val="en-US" w:eastAsia="zh-CN"/>
              </w:rPr>
            </w:pPr>
          </w:p>
          <w:p w14:paraId="7C1CC65C" w14:textId="77777777" w:rsidR="008511EF" w:rsidRPr="008511EF" w:rsidRDefault="008511EF" w:rsidP="008511EF">
            <w:pPr>
              <w:spacing w:after="160" w:line="259" w:lineRule="auto"/>
              <w:rPr>
                <w:rFonts w:ascii="Arial" w:eastAsia="DengXian" w:hAnsi="Arial" w:cs="Arial"/>
                <w:sz w:val="20"/>
                <w:szCs w:val="20"/>
                <w:lang w:val="fr-FR" w:eastAsia="zh-CN"/>
              </w:rPr>
            </w:pPr>
            <w:r w:rsidRPr="008511EF">
              <w:rPr>
                <w:rFonts w:ascii="Arial" w:eastAsia="DengXian" w:hAnsi="Arial" w:cs="Arial"/>
                <w:sz w:val="20"/>
                <w:szCs w:val="20"/>
                <w:lang w:val="fr-FR" w:eastAsia="zh-CN"/>
              </w:rPr>
              <w:t xml:space="preserve">Name of Partner : ___________________________________ </w:t>
            </w:r>
          </w:p>
        </w:tc>
        <w:tc>
          <w:tcPr>
            <w:tcW w:w="4747" w:type="dxa"/>
            <w:vAlign w:val="bottom"/>
          </w:tcPr>
          <w:p w14:paraId="76F2A87C" w14:textId="77777777" w:rsidR="008511EF" w:rsidRPr="008511EF" w:rsidRDefault="008511EF" w:rsidP="008511EF">
            <w:pPr>
              <w:spacing w:after="160" w:line="259" w:lineRule="auto"/>
              <w:rPr>
                <w:rFonts w:ascii="Arial" w:eastAsia="DengXian" w:hAnsi="Arial" w:cs="Arial"/>
                <w:sz w:val="20"/>
                <w:szCs w:val="20"/>
                <w:lang w:val="fr-FR" w:eastAsia="zh-CN"/>
              </w:rPr>
            </w:pPr>
            <w:r w:rsidRPr="008511EF">
              <w:rPr>
                <w:rFonts w:ascii="Arial" w:eastAsia="DengXian" w:hAnsi="Arial" w:cs="Arial"/>
                <w:sz w:val="20"/>
                <w:szCs w:val="20"/>
                <w:lang w:val="fr-FR" w:eastAsia="zh-CN"/>
              </w:rPr>
              <w:t>Name of Partner : ___________________________________</w:t>
            </w:r>
          </w:p>
        </w:tc>
      </w:tr>
      <w:tr w:rsidR="008511EF" w:rsidRPr="008511EF" w14:paraId="5F0661E1" w14:textId="77777777" w:rsidTr="0015046D">
        <w:trPr>
          <w:trHeight w:val="494"/>
        </w:trPr>
        <w:tc>
          <w:tcPr>
            <w:tcW w:w="4765" w:type="dxa"/>
            <w:vAlign w:val="bottom"/>
          </w:tcPr>
          <w:p w14:paraId="08CB2B89" w14:textId="77777777" w:rsidR="008511EF" w:rsidRPr="008511EF" w:rsidRDefault="008511EF" w:rsidP="008511EF">
            <w:pPr>
              <w:spacing w:after="160" w:line="259" w:lineRule="auto"/>
              <w:rPr>
                <w:rFonts w:ascii="Arial" w:eastAsia="DengXian" w:hAnsi="Arial" w:cs="Arial"/>
                <w:sz w:val="20"/>
                <w:szCs w:val="20"/>
                <w:lang w:val="fr-FR" w:eastAsia="zh-CN"/>
              </w:rPr>
            </w:pPr>
            <w:r w:rsidRPr="008511EF">
              <w:rPr>
                <w:rFonts w:ascii="Arial" w:eastAsia="DengXian" w:hAnsi="Arial" w:cs="Arial"/>
                <w:sz w:val="20"/>
                <w:szCs w:val="20"/>
                <w:lang w:val="fr-FR" w:eastAsia="zh-CN"/>
              </w:rPr>
              <w:t>Signature : ______________________________</w:t>
            </w:r>
          </w:p>
        </w:tc>
        <w:tc>
          <w:tcPr>
            <w:tcW w:w="4747" w:type="dxa"/>
            <w:vAlign w:val="bottom"/>
          </w:tcPr>
          <w:p w14:paraId="7551D286" w14:textId="77777777" w:rsidR="008511EF" w:rsidRPr="008511EF" w:rsidRDefault="008511EF" w:rsidP="008511EF">
            <w:pPr>
              <w:spacing w:after="160" w:line="259" w:lineRule="auto"/>
              <w:rPr>
                <w:rFonts w:ascii="Arial" w:eastAsia="DengXian" w:hAnsi="Arial" w:cs="Arial"/>
                <w:sz w:val="20"/>
                <w:szCs w:val="20"/>
                <w:lang w:val="fr-FR" w:eastAsia="zh-CN"/>
              </w:rPr>
            </w:pPr>
            <w:r w:rsidRPr="008511EF">
              <w:rPr>
                <w:rFonts w:ascii="Arial" w:eastAsia="DengXian" w:hAnsi="Arial" w:cs="Arial"/>
                <w:sz w:val="20"/>
                <w:szCs w:val="20"/>
                <w:lang w:val="fr-FR" w:eastAsia="zh-CN"/>
              </w:rPr>
              <w:t>Signature : _______________________________</w:t>
            </w:r>
          </w:p>
        </w:tc>
      </w:tr>
      <w:tr w:rsidR="008511EF" w:rsidRPr="008511EF" w14:paraId="69E69803" w14:textId="77777777" w:rsidTr="0015046D">
        <w:trPr>
          <w:trHeight w:val="494"/>
        </w:trPr>
        <w:tc>
          <w:tcPr>
            <w:tcW w:w="4765" w:type="dxa"/>
            <w:vAlign w:val="bottom"/>
          </w:tcPr>
          <w:p w14:paraId="12E5D0AE" w14:textId="77777777" w:rsidR="008511EF" w:rsidRPr="008511EF" w:rsidRDefault="008511EF" w:rsidP="008511EF">
            <w:pPr>
              <w:spacing w:after="160" w:line="259" w:lineRule="auto"/>
              <w:rPr>
                <w:rFonts w:ascii="Arial" w:eastAsia="DengXian" w:hAnsi="Arial" w:cs="Arial"/>
                <w:sz w:val="20"/>
                <w:szCs w:val="20"/>
                <w:lang w:val="fr-FR" w:eastAsia="zh-CN"/>
              </w:rPr>
            </w:pPr>
            <w:r w:rsidRPr="008511EF">
              <w:rPr>
                <w:rFonts w:ascii="Arial" w:eastAsia="DengXian" w:hAnsi="Arial" w:cs="Arial"/>
                <w:sz w:val="20"/>
                <w:szCs w:val="20"/>
                <w:lang w:val="fr-FR" w:eastAsia="zh-CN"/>
              </w:rPr>
              <w:t>Date : ___________________________________</w:t>
            </w:r>
          </w:p>
        </w:tc>
        <w:tc>
          <w:tcPr>
            <w:tcW w:w="4747" w:type="dxa"/>
            <w:vAlign w:val="bottom"/>
          </w:tcPr>
          <w:p w14:paraId="158351D2" w14:textId="77777777" w:rsidR="008511EF" w:rsidRPr="008511EF" w:rsidRDefault="008511EF" w:rsidP="008511EF">
            <w:pPr>
              <w:spacing w:after="160" w:line="259" w:lineRule="auto"/>
              <w:rPr>
                <w:rFonts w:ascii="Arial" w:eastAsia="DengXian" w:hAnsi="Arial" w:cs="Arial"/>
                <w:sz w:val="20"/>
                <w:szCs w:val="20"/>
                <w:lang w:val="fr-FR" w:eastAsia="zh-CN"/>
              </w:rPr>
            </w:pPr>
            <w:r w:rsidRPr="008511EF">
              <w:rPr>
                <w:rFonts w:ascii="Arial" w:eastAsia="DengXian" w:hAnsi="Arial" w:cs="Arial"/>
                <w:sz w:val="20"/>
                <w:szCs w:val="20"/>
                <w:lang w:val="fr-FR" w:eastAsia="zh-CN"/>
              </w:rPr>
              <w:t>Date : ___________________________________</w:t>
            </w:r>
          </w:p>
        </w:tc>
      </w:tr>
    </w:tbl>
    <w:p w14:paraId="4E62AA2B" w14:textId="77777777" w:rsidR="008511EF" w:rsidRPr="008511EF" w:rsidRDefault="008511EF" w:rsidP="008511EF">
      <w:pPr>
        <w:autoSpaceDE w:val="0"/>
        <w:autoSpaceDN w:val="0"/>
        <w:adjustRightInd w:val="0"/>
        <w:rPr>
          <w:rFonts w:ascii="Arial" w:hAnsi="Arial" w:cs="Arial"/>
          <w:i/>
          <w:iCs/>
          <w:color w:val="000000"/>
          <w:sz w:val="20"/>
          <w:szCs w:val="20"/>
        </w:rPr>
      </w:pPr>
    </w:p>
    <w:p w14:paraId="3A270FDC" w14:textId="77777777" w:rsidR="008511EF" w:rsidRPr="008511EF" w:rsidRDefault="008511EF" w:rsidP="008511EF">
      <w:pPr>
        <w:jc w:val="center"/>
        <w:rPr>
          <w:rFonts w:ascii="Arial" w:hAnsi="Arial" w:cs="Arial"/>
          <w:b/>
          <w:bCs/>
          <w:sz w:val="20"/>
          <w:szCs w:val="20"/>
          <w:lang w:val="en-US" w:eastAsia="zh-CN"/>
        </w:rPr>
      </w:pPr>
      <w:r w:rsidRPr="008511EF">
        <w:rPr>
          <w:rFonts w:ascii="Arial" w:hAnsi="Arial" w:cs="Arial"/>
          <w:b/>
          <w:bCs/>
          <w:sz w:val="20"/>
          <w:szCs w:val="20"/>
        </w:rPr>
        <w:br w:type="page"/>
      </w:r>
      <w:r w:rsidRPr="008511EF">
        <w:rPr>
          <w:rFonts w:ascii="Arial" w:hAnsi="Arial" w:cs="Arial"/>
          <w:b/>
          <w:bCs/>
          <w:sz w:val="20"/>
          <w:szCs w:val="20"/>
        </w:rPr>
        <w:lastRenderedPageBreak/>
        <w:t>Letter of Intent</w:t>
      </w:r>
    </w:p>
    <w:p w14:paraId="07983568" w14:textId="77777777" w:rsidR="008511EF" w:rsidRPr="008511EF" w:rsidRDefault="008511EF" w:rsidP="008511EF">
      <w:pPr>
        <w:jc w:val="both"/>
        <w:rPr>
          <w:rFonts w:ascii="Arial" w:hAnsi="Arial" w:cs="Arial"/>
          <w:sz w:val="20"/>
          <w:szCs w:val="20"/>
        </w:rPr>
      </w:pPr>
    </w:p>
    <w:p w14:paraId="75457905" w14:textId="77777777" w:rsidR="008511EF" w:rsidRPr="008511EF" w:rsidRDefault="008511EF" w:rsidP="008511EF">
      <w:pPr>
        <w:jc w:val="both"/>
        <w:rPr>
          <w:rFonts w:ascii="Arial" w:hAnsi="Arial" w:cs="Arial"/>
          <w:sz w:val="20"/>
          <w:szCs w:val="20"/>
        </w:rPr>
      </w:pPr>
      <w:r w:rsidRPr="008511EF">
        <w:rPr>
          <w:rFonts w:ascii="Arial" w:hAnsi="Arial" w:cs="Arial"/>
          <w:b/>
          <w:bCs/>
          <w:sz w:val="20"/>
          <w:szCs w:val="20"/>
        </w:rPr>
        <w:t>To</w:t>
      </w:r>
      <w:r w:rsidRPr="008511EF">
        <w:rPr>
          <w:rFonts w:ascii="Arial" w:hAnsi="Arial" w:cs="Arial"/>
          <w:sz w:val="20"/>
          <w:szCs w:val="20"/>
        </w:rPr>
        <w:t>: The United Nations Educational, Scientific and Cultural Organization (UNESCO).</w:t>
      </w:r>
    </w:p>
    <w:p w14:paraId="0540B566" w14:textId="77777777" w:rsidR="008511EF" w:rsidRPr="008511EF" w:rsidRDefault="008511EF" w:rsidP="008511EF">
      <w:pPr>
        <w:jc w:val="both"/>
        <w:rPr>
          <w:rFonts w:ascii="Arial" w:hAnsi="Arial" w:cs="Arial"/>
          <w:sz w:val="20"/>
          <w:szCs w:val="20"/>
        </w:rPr>
      </w:pPr>
    </w:p>
    <w:p w14:paraId="1E7BB1D8" w14:textId="77777777" w:rsidR="008511EF" w:rsidRPr="008511EF" w:rsidRDefault="008511EF" w:rsidP="008511EF">
      <w:pPr>
        <w:jc w:val="both"/>
        <w:rPr>
          <w:rFonts w:ascii="Arial" w:hAnsi="Arial" w:cs="Arial"/>
          <w:sz w:val="20"/>
          <w:szCs w:val="20"/>
        </w:rPr>
      </w:pPr>
      <w:r w:rsidRPr="008511EF">
        <w:rPr>
          <w:rFonts w:ascii="Arial" w:hAnsi="Arial" w:cs="Arial"/>
          <w:sz w:val="20"/>
          <w:szCs w:val="20"/>
        </w:rPr>
        <w:t>The undersigned of this declaration of cooperation are legally authorized to act with regard to [ITB Reference Number] and [name of the project];</w:t>
      </w:r>
    </w:p>
    <w:p w14:paraId="0A627042" w14:textId="77777777" w:rsidR="008511EF" w:rsidRPr="008511EF" w:rsidRDefault="008511EF" w:rsidP="008511EF">
      <w:pPr>
        <w:jc w:val="both"/>
        <w:rPr>
          <w:rFonts w:ascii="Arial" w:hAnsi="Arial" w:cs="Arial"/>
          <w:sz w:val="20"/>
          <w:szCs w:val="20"/>
        </w:rPr>
      </w:pPr>
    </w:p>
    <w:p w14:paraId="7D793DB5" w14:textId="77777777" w:rsidR="008511EF" w:rsidRPr="008511EF" w:rsidRDefault="008511EF" w:rsidP="008511EF">
      <w:pPr>
        <w:jc w:val="both"/>
        <w:rPr>
          <w:rFonts w:ascii="Arial" w:hAnsi="Arial" w:cs="Arial"/>
          <w:sz w:val="20"/>
          <w:szCs w:val="20"/>
        </w:rPr>
      </w:pPr>
      <w:r w:rsidRPr="008511EF">
        <w:rPr>
          <w:rFonts w:ascii="Arial" w:hAnsi="Arial" w:cs="Arial"/>
          <w:sz w:val="20"/>
          <w:szCs w:val="20"/>
        </w:rPr>
        <w:t xml:space="preserve">They hereby declare: </w:t>
      </w:r>
    </w:p>
    <w:p w14:paraId="2F414FA0" w14:textId="77777777" w:rsidR="008511EF" w:rsidRPr="008511EF" w:rsidRDefault="008511EF" w:rsidP="008511EF">
      <w:pPr>
        <w:numPr>
          <w:ilvl w:val="0"/>
          <w:numId w:val="26"/>
        </w:numPr>
        <w:spacing w:line="276" w:lineRule="auto"/>
        <w:contextualSpacing/>
        <w:jc w:val="both"/>
        <w:rPr>
          <w:rFonts w:ascii="Arial" w:hAnsi="Arial" w:cs="Arial"/>
          <w:sz w:val="20"/>
          <w:szCs w:val="20"/>
        </w:rPr>
      </w:pPr>
      <w:r w:rsidRPr="008511EF">
        <w:rPr>
          <w:rFonts w:ascii="Arial" w:hAnsi="Arial" w:cs="Arial"/>
          <w:sz w:val="20"/>
          <w:szCs w:val="20"/>
        </w:rPr>
        <w:t>that we will issue a Joint Venture Agreement in case that a Contract for [name of the project] is awarded to our Joint Venture.</w:t>
      </w:r>
    </w:p>
    <w:p w14:paraId="7798852A" w14:textId="77777777" w:rsidR="008511EF" w:rsidRPr="008511EF" w:rsidRDefault="008511EF" w:rsidP="008511EF">
      <w:pPr>
        <w:spacing w:line="276" w:lineRule="auto"/>
        <w:ind w:left="708"/>
        <w:jc w:val="both"/>
        <w:rPr>
          <w:rFonts w:ascii="Arial" w:hAnsi="Arial" w:cs="Arial"/>
          <w:sz w:val="20"/>
          <w:szCs w:val="20"/>
        </w:rPr>
      </w:pPr>
    </w:p>
    <w:p w14:paraId="31398682" w14:textId="77777777" w:rsidR="008511EF" w:rsidRPr="008511EF" w:rsidRDefault="008511EF" w:rsidP="008511EF">
      <w:pPr>
        <w:numPr>
          <w:ilvl w:val="0"/>
          <w:numId w:val="26"/>
        </w:numPr>
        <w:spacing w:line="276" w:lineRule="auto"/>
        <w:contextualSpacing/>
        <w:jc w:val="both"/>
        <w:rPr>
          <w:rFonts w:ascii="Arial" w:hAnsi="Arial" w:cs="Arial"/>
          <w:sz w:val="20"/>
          <w:szCs w:val="20"/>
        </w:rPr>
      </w:pPr>
      <w:r w:rsidRPr="008511EF">
        <w:rPr>
          <w:rFonts w:ascii="Arial" w:hAnsi="Arial" w:cs="Arial"/>
          <w:sz w:val="20"/>
          <w:szCs w:val="20"/>
        </w:rPr>
        <w:t>that we will clearly define the expected role of each of the entity in the joint venture (the JV Consortium or Association Agreement_ in delivering the requirements of the contract.</w:t>
      </w:r>
    </w:p>
    <w:p w14:paraId="06E9F296" w14:textId="77777777" w:rsidR="008511EF" w:rsidRPr="008511EF" w:rsidRDefault="008511EF" w:rsidP="008511EF">
      <w:pPr>
        <w:ind w:left="708"/>
        <w:rPr>
          <w:rFonts w:ascii="Arial" w:hAnsi="Arial" w:cs="Arial"/>
          <w:sz w:val="20"/>
          <w:szCs w:val="20"/>
        </w:rPr>
      </w:pPr>
    </w:p>
    <w:p w14:paraId="580C114C" w14:textId="77777777" w:rsidR="008511EF" w:rsidRPr="008511EF" w:rsidRDefault="008511EF" w:rsidP="008511EF">
      <w:pPr>
        <w:numPr>
          <w:ilvl w:val="0"/>
          <w:numId w:val="26"/>
        </w:numPr>
        <w:spacing w:line="276" w:lineRule="auto"/>
        <w:contextualSpacing/>
        <w:jc w:val="both"/>
        <w:rPr>
          <w:rFonts w:ascii="Arial" w:hAnsi="Arial" w:cs="Arial"/>
          <w:sz w:val="20"/>
          <w:szCs w:val="20"/>
        </w:rPr>
      </w:pPr>
      <w:r w:rsidRPr="008511EF">
        <w:rPr>
          <w:rFonts w:ascii="Arial" w:hAnsi="Arial" w:cs="Arial"/>
          <w:sz w:val="20"/>
          <w:szCs w:val="20"/>
        </w:rPr>
        <w:t>they we designated [name of the lead company] to act as a lead entity, duly vested with authority to legally bind the members of the JV, Consortium or Association jointly and severally, which shall be evidenced by a duly notarized Agreement among the legal entities.</w:t>
      </w:r>
    </w:p>
    <w:p w14:paraId="62008246" w14:textId="77777777" w:rsidR="008511EF" w:rsidRPr="008511EF" w:rsidRDefault="008511EF" w:rsidP="008511EF">
      <w:pPr>
        <w:spacing w:line="276" w:lineRule="auto"/>
        <w:ind w:left="708"/>
        <w:jc w:val="both"/>
        <w:rPr>
          <w:rFonts w:ascii="Arial" w:hAnsi="Arial" w:cs="Arial"/>
          <w:sz w:val="20"/>
          <w:szCs w:val="20"/>
        </w:rPr>
      </w:pPr>
    </w:p>
    <w:p w14:paraId="4892A653" w14:textId="77777777" w:rsidR="008511EF" w:rsidRPr="008511EF" w:rsidRDefault="008511EF" w:rsidP="008511EF">
      <w:pPr>
        <w:numPr>
          <w:ilvl w:val="0"/>
          <w:numId w:val="26"/>
        </w:numPr>
        <w:spacing w:line="276" w:lineRule="auto"/>
        <w:contextualSpacing/>
        <w:jc w:val="both"/>
        <w:rPr>
          <w:rFonts w:ascii="Arial" w:hAnsi="Arial" w:cs="Arial"/>
          <w:sz w:val="20"/>
          <w:szCs w:val="20"/>
        </w:rPr>
      </w:pPr>
      <w:r w:rsidRPr="008511EF">
        <w:rPr>
          <w:rFonts w:ascii="Arial" w:hAnsi="Arial" w:cs="Arial"/>
          <w:sz w:val="20"/>
          <w:szCs w:val="20"/>
        </w:rPr>
        <w:t>that if we are awarded with the contract, the contract shall be entered into, by and between UNESCO and the designated lead entity, who shall be acting for and on behalf of all the member entities comprising the joint venture.</w:t>
      </w:r>
    </w:p>
    <w:p w14:paraId="3D039166" w14:textId="77777777" w:rsidR="008511EF" w:rsidRPr="008511EF" w:rsidRDefault="008511EF" w:rsidP="008511EF">
      <w:pPr>
        <w:ind w:left="708"/>
        <w:rPr>
          <w:rFonts w:ascii="Arial" w:hAnsi="Arial" w:cs="Arial"/>
          <w:sz w:val="20"/>
          <w:szCs w:val="20"/>
        </w:rPr>
      </w:pPr>
    </w:p>
    <w:p w14:paraId="4CEDC853" w14:textId="77777777" w:rsidR="008511EF" w:rsidRPr="008511EF" w:rsidRDefault="008511EF" w:rsidP="008511EF">
      <w:pPr>
        <w:numPr>
          <w:ilvl w:val="0"/>
          <w:numId w:val="26"/>
        </w:numPr>
        <w:spacing w:line="276" w:lineRule="auto"/>
        <w:contextualSpacing/>
        <w:jc w:val="both"/>
        <w:rPr>
          <w:rFonts w:ascii="Arial" w:hAnsi="Arial" w:cs="Arial"/>
          <w:sz w:val="20"/>
          <w:szCs w:val="20"/>
        </w:rPr>
      </w:pPr>
      <w:r w:rsidRPr="008511EF">
        <w:rPr>
          <w:rFonts w:ascii="Arial" w:hAnsi="Arial" w:cs="Arial"/>
          <w:sz w:val="20"/>
          <w:szCs w:val="20"/>
        </w:rPr>
        <w:t xml:space="preserve">that they authorized Mr./Ms. [name of the person who is authorized to act as the Representative on behalf of the Joint Venture) to act as the Bidder's Representative in the name and on behalf of this joint venture. </w:t>
      </w:r>
    </w:p>
    <w:p w14:paraId="592B02ED" w14:textId="77777777" w:rsidR="008511EF" w:rsidRPr="008511EF" w:rsidRDefault="008511EF" w:rsidP="008511EF">
      <w:pPr>
        <w:ind w:left="708"/>
        <w:rPr>
          <w:rFonts w:ascii="Arial" w:hAnsi="Arial" w:cs="Arial"/>
          <w:sz w:val="20"/>
          <w:szCs w:val="20"/>
        </w:rPr>
      </w:pPr>
    </w:p>
    <w:p w14:paraId="621C11B7" w14:textId="77777777" w:rsidR="008511EF" w:rsidRPr="008511EF" w:rsidRDefault="008511EF" w:rsidP="008511EF">
      <w:pPr>
        <w:numPr>
          <w:ilvl w:val="0"/>
          <w:numId w:val="26"/>
        </w:numPr>
        <w:spacing w:line="276" w:lineRule="auto"/>
        <w:contextualSpacing/>
        <w:jc w:val="both"/>
        <w:rPr>
          <w:rFonts w:ascii="Arial" w:hAnsi="Arial" w:cs="Arial"/>
          <w:sz w:val="20"/>
          <w:szCs w:val="20"/>
        </w:rPr>
      </w:pPr>
      <w:r w:rsidRPr="008511EF">
        <w:rPr>
          <w:rFonts w:ascii="Arial" w:hAnsi="Arial" w:cs="Arial"/>
          <w:sz w:val="20"/>
          <w:szCs w:val="20"/>
        </w:rPr>
        <w:t>that all partners of the Joint Venture shall be liable jointly and severally for the execution of the Contract.</w:t>
      </w:r>
    </w:p>
    <w:p w14:paraId="69E08E97" w14:textId="77777777" w:rsidR="008511EF" w:rsidRPr="008511EF" w:rsidRDefault="008511EF" w:rsidP="008511EF">
      <w:pPr>
        <w:ind w:left="708"/>
        <w:rPr>
          <w:rFonts w:ascii="Arial" w:hAnsi="Arial" w:cs="Arial"/>
          <w:sz w:val="20"/>
          <w:szCs w:val="20"/>
        </w:rPr>
      </w:pPr>
    </w:p>
    <w:p w14:paraId="66CB3362" w14:textId="77777777" w:rsidR="008511EF" w:rsidRPr="008511EF" w:rsidRDefault="008511EF" w:rsidP="008511EF">
      <w:pPr>
        <w:numPr>
          <w:ilvl w:val="0"/>
          <w:numId w:val="26"/>
        </w:numPr>
        <w:spacing w:line="276" w:lineRule="auto"/>
        <w:contextualSpacing/>
        <w:jc w:val="both"/>
        <w:rPr>
          <w:rFonts w:ascii="Arial" w:hAnsi="Arial" w:cs="Arial"/>
          <w:sz w:val="20"/>
          <w:szCs w:val="20"/>
        </w:rPr>
      </w:pPr>
      <w:r w:rsidRPr="008511EF">
        <w:rPr>
          <w:rFonts w:ascii="Arial" w:hAnsi="Arial" w:cs="Arial"/>
          <w:sz w:val="20"/>
          <w:szCs w:val="20"/>
        </w:rPr>
        <w:t>that the Joint Venture constituted for the purpose of the execution [name of the project]; under [ITB Reference Number].</w:t>
      </w:r>
    </w:p>
    <w:p w14:paraId="1C7F3276" w14:textId="77777777" w:rsidR="008511EF" w:rsidRPr="008511EF" w:rsidRDefault="008511EF" w:rsidP="008511EF">
      <w:pPr>
        <w:ind w:left="708"/>
        <w:rPr>
          <w:rFonts w:ascii="Arial" w:hAnsi="Arial" w:cs="Arial"/>
          <w:sz w:val="20"/>
          <w:szCs w:val="20"/>
        </w:rPr>
      </w:pPr>
    </w:p>
    <w:p w14:paraId="56BF9602" w14:textId="77777777" w:rsidR="008511EF" w:rsidRPr="008511EF" w:rsidRDefault="008511EF" w:rsidP="008511EF">
      <w:pPr>
        <w:numPr>
          <w:ilvl w:val="0"/>
          <w:numId w:val="26"/>
        </w:numPr>
        <w:spacing w:line="276" w:lineRule="auto"/>
        <w:contextualSpacing/>
        <w:jc w:val="both"/>
        <w:rPr>
          <w:rFonts w:ascii="Arial" w:hAnsi="Arial" w:cs="Arial"/>
          <w:sz w:val="20"/>
          <w:szCs w:val="20"/>
        </w:rPr>
      </w:pPr>
      <w:r w:rsidRPr="008511EF">
        <w:rPr>
          <w:rFonts w:ascii="Arial" w:hAnsi="Arial" w:cs="Arial"/>
          <w:sz w:val="20"/>
          <w:szCs w:val="20"/>
        </w:rPr>
        <w:t>that if UNESCO accepts the Bid of this Joint Venture, it shall not be modified in its composition or constitution until the completion of Contract.</w:t>
      </w:r>
    </w:p>
    <w:p w14:paraId="0EEAACF6" w14:textId="77777777" w:rsidR="008511EF" w:rsidRPr="008511EF" w:rsidRDefault="008511EF" w:rsidP="008511EF">
      <w:pPr>
        <w:ind w:left="708"/>
        <w:rPr>
          <w:rFonts w:ascii="Arial" w:hAnsi="Arial" w:cs="Arial"/>
          <w:sz w:val="20"/>
          <w:szCs w:val="20"/>
        </w:rPr>
      </w:pPr>
    </w:p>
    <w:p w14:paraId="5BFA11DD" w14:textId="77777777" w:rsidR="008511EF" w:rsidRPr="008511EF" w:rsidRDefault="008511EF" w:rsidP="008511EF">
      <w:pPr>
        <w:numPr>
          <w:ilvl w:val="0"/>
          <w:numId w:val="26"/>
        </w:numPr>
        <w:spacing w:line="276" w:lineRule="auto"/>
        <w:contextualSpacing/>
        <w:jc w:val="both"/>
        <w:rPr>
          <w:rFonts w:ascii="Arial" w:hAnsi="Arial" w:cs="Arial"/>
          <w:sz w:val="20"/>
          <w:szCs w:val="20"/>
        </w:rPr>
      </w:pPr>
      <w:r w:rsidRPr="008511EF">
        <w:rPr>
          <w:rFonts w:ascii="Arial" w:hAnsi="Arial" w:cs="Arial"/>
          <w:sz w:val="20"/>
          <w:szCs w:val="20"/>
        </w:rPr>
        <w:t xml:space="preserve">that each partner's share of the Work, stated as percentage of the total contract amount, shall be as follows: </w:t>
      </w:r>
    </w:p>
    <w:p w14:paraId="238C237A" w14:textId="77777777" w:rsidR="008511EF" w:rsidRPr="008511EF" w:rsidRDefault="008511EF" w:rsidP="008511EF">
      <w:pPr>
        <w:ind w:left="360"/>
        <w:jc w:val="both"/>
        <w:rPr>
          <w:rFonts w:ascii="Arial" w:hAnsi="Arial" w:cs="Arial"/>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576"/>
        <w:gridCol w:w="3143"/>
      </w:tblGrid>
      <w:tr w:rsidR="008511EF" w:rsidRPr="008511EF" w14:paraId="2ADBFBB5" w14:textId="77777777" w:rsidTr="0015046D">
        <w:tc>
          <w:tcPr>
            <w:tcW w:w="625" w:type="dxa"/>
            <w:tcBorders>
              <w:top w:val="single" w:sz="4" w:space="0" w:color="auto"/>
              <w:left w:val="single" w:sz="4" w:space="0" w:color="auto"/>
              <w:bottom w:val="single" w:sz="4" w:space="0" w:color="auto"/>
              <w:right w:val="single" w:sz="4" w:space="0" w:color="auto"/>
            </w:tcBorders>
            <w:shd w:val="clear" w:color="auto" w:fill="auto"/>
            <w:hideMark/>
          </w:tcPr>
          <w:p w14:paraId="5239D124" w14:textId="77777777" w:rsidR="008511EF" w:rsidRPr="008511EF" w:rsidRDefault="008511EF" w:rsidP="008511EF">
            <w:pPr>
              <w:jc w:val="both"/>
              <w:rPr>
                <w:rFonts w:ascii="Arial" w:hAnsi="Arial" w:cs="Arial"/>
                <w:sz w:val="20"/>
                <w:szCs w:val="20"/>
              </w:rPr>
            </w:pPr>
            <w:r w:rsidRPr="008511EF">
              <w:rPr>
                <w:rFonts w:ascii="Arial" w:hAnsi="Arial" w:cs="Arial"/>
                <w:sz w:val="20"/>
                <w:szCs w:val="20"/>
              </w:rPr>
              <w:t>#</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0F193968" w14:textId="77777777" w:rsidR="008511EF" w:rsidRPr="008511EF" w:rsidRDefault="008511EF" w:rsidP="008511EF">
            <w:pPr>
              <w:jc w:val="both"/>
              <w:rPr>
                <w:rFonts w:ascii="Arial" w:hAnsi="Arial" w:cs="Arial"/>
                <w:sz w:val="20"/>
                <w:szCs w:val="20"/>
              </w:rPr>
            </w:pPr>
            <w:r w:rsidRPr="008511EF">
              <w:rPr>
                <w:rFonts w:ascii="Arial" w:hAnsi="Arial" w:cs="Arial"/>
                <w:sz w:val="20"/>
                <w:szCs w:val="20"/>
              </w:rPr>
              <w:t>Name of the Partner</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55BC10C3" w14:textId="77777777" w:rsidR="008511EF" w:rsidRPr="008511EF" w:rsidRDefault="008511EF" w:rsidP="008511EF">
            <w:pPr>
              <w:jc w:val="both"/>
              <w:rPr>
                <w:rFonts w:ascii="Arial" w:hAnsi="Arial" w:cs="Arial"/>
                <w:sz w:val="20"/>
                <w:szCs w:val="20"/>
              </w:rPr>
            </w:pPr>
            <w:r w:rsidRPr="008511EF">
              <w:rPr>
                <w:rFonts w:ascii="Arial" w:hAnsi="Arial" w:cs="Arial"/>
                <w:sz w:val="20"/>
                <w:szCs w:val="20"/>
              </w:rPr>
              <w:t>Share of the work (as percentage of contract amount)</w:t>
            </w:r>
          </w:p>
        </w:tc>
      </w:tr>
      <w:tr w:rsidR="008511EF" w:rsidRPr="008511EF" w14:paraId="38A55DFF" w14:textId="77777777" w:rsidTr="0015046D">
        <w:tc>
          <w:tcPr>
            <w:tcW w:w="625" w:type="dxa"/>
            <w:tcBorders>
              <w:top w:val="single" w:sz="4" w:space="0" w:color="auto"/>
              <w:left w:val="single" w:sz="4" w:space="0" w:color="auto"/>
              <w:bottom w:val="single" w:sz="4" w:space="0" w:color="auto"/>
              <w:right w:val="single" w:sz="4" w:space="0" w:color="auto"/>
            </w:tcBorders>
            <w:shd w:val="clear" w:color="auto" w:fill="auto"/>
            <w:hideMark/>
          </w:tcPr>
          <w:p w14:paraId="545413B0" w14:textId="77777777" w:rsidR="008511EF" w:rsidRPr="008511EF" w:rsidRDefault="008511EF" w:rsidP="008511EF">
            <w:pPr>
              <w:jc w:val="both"/>
              <w:rPr>
                <w:rFonts w:ascii="Arial" w:hAnsi="Arial" w:cs="Arial"/>
                <w:sz w:val="20"/>
                <w:szCs w:val="20"/>
              </w:rPr>
            </w:pPr>
            <w:r w:rsidRPr="008511EF">
              <w:rPr>
                <w:rFonts w:ascii="Arial" w:hAnsi="Arial" w:cs="Arial"/>
                <w:sz w:val="20"/>
                <w:szCs w:val="20"/>
              </w:rPr>
              <w:t>1</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88424F9" w14:textId="77777777" w:rsidR="008511EF" w:rsidRPr="008511EF" w:rsidRDefault="008511EF" w:rsidP="008511EF">
            <w:pPr>
              <w:jc w:val="both"/>
              <w:rPr>
                <w:rFonts w:ascii="Arial"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08B3CB9" w14:textId="77777777" w:rsidR="008511EF" w:rsidRPr="008511EF" w:rsidRDefault="008511EF" w:rsidP="008511EF">
            <w:pPr>
              <w:jc w:val="both"/>
              <w:rPr>
                <w:rFonts w:ascii="Arial" w:hAnsi="Arial" w:cs="Arial"/>
                <w:sz w:val="20"/>
                <w:szCs w:val="20"/>
              </w:rPr>
            </w:pPr>
          </w:p>
        </w:tc>
      </w:tr>
      <w:tr w:rsidR="008511EF" w:rsidRPr="008511EF" w14:paraId="1348F455" w14:textId="77777777" w:rsidTr="0015046D">
        <w:tc>
          <w:tcPr>
            <w:tcW w:w="625" w:type="dxa"/>
            <w:tcBorders>
              <w:top w:val="single" w:sz="4" w:space="0" w:color="auto"/>
              <w:left w:val="single" w:sz="4" w:space="0" w:color="auto"/>
              <w:bottom w:val="single" w:sz="4" w:space="0" w:color="auto"/>
              <w:right w:val="single" w:sz="4" w:space="0" w:color="auto"/>
            </w:tcBorders>
            <w:shd w:val="clear" w:color="auto" w:fill="auto"/>
            <w:hideMark/>
          </w:tcPr>
          <w:p w14:paraId="3B13E2D8" w14:textId="77777777" w:rsidR="008511EF" w:rsidRPr="008511EF" w:rsidRDefault="008511EF" w:rsidP="008511EF">
            <w:pPr>
              <w:jc w:val="both"/>
              <w:rPr>
                <w:rFonts w:ascii="Arial" w:hAnsi="Arial" w:cs="Arial"/>
                <w:sz w:val="20"/>
                <w:szCs w:val="20"/>
              </w:rPr>
            </w:pPr>
            <w:r w:rsidRPr="008511EF">
              <w:rPr>
                <w:rFonts w:ascii="Arial" w:hAnsi="Arial" w:cs="Arial"/>
                <w:sz w:val="20"/>
                <w:szCs w:val="20"/>
              </w:rPr>
              <w:t>2</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4F23ED5" w14:textId="77777777" w:rsidR="008511EF" w:rsidRPr="008511EF" w:rsidRDefault="008511EF" w:rsidP="008511EF">
            <w:pPr>
              <w:jc w:val="both"/>
              <w:rPr>
                <w:rFonts w:ascii="Arial" w:hAnsi="Arial" w:cs="Arial"/>
                <w:sz w:val="20"/>
                <w:szCs w:val="20"/>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C6113FF" w14:textId="77777777" w:rsidR="008511EF" w:rsidRPr="008511EF" w:rsidRDefault="008511EF" w:rsidP="008511EF">
            <w:pPr>
              <w:jc w:val="both"/>
              <w:rPr>
                <w:rFonts w:ascii="Arial" w:hAnsi="Arial" w:cs="Arial"/>
                <w:sz w:val="20"/>
                <w:szCs w:val="20"/>
              </w:rPr>
            </w:pPr>
          </w:p>
        </w:tc>
      </w:tr>
      <w:tr w:rsidR="008511EF" w:rsidRPr="008511EF" w14:paraId="5EFA388A" w14:textId="77777777" w:rsidTr="0015046D">
        <w:tc>
          <w:tcPr>
            <w:tcW w:w="52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D21A6C" w14:textId="77777777" w:rsidR="008511EF" w:rsidRPr="008511EF" w:rsidRDefault="008511EF" w:rsidP="008511EF">
            <w:pPr>
              <w:jc w:val="both"/>
              <w:rPr>
                <w:rFonts w:ascii="Arial" w:hAnsi="Arial" w:cs="Arial"/>
                <w:sz w:val="20"/>
                <w:szCs w:val="20"/>
              </w:rPr>
            </w:pPr>
            <w:r w:rsidRPr="008511EF">
              <w:rPr>
                <w:rFonts w:ascii="Arial" w:hAnsi="Arial" w:cs="Arial"/>
                <w:sz w:val="20"/>
                <w:szCs w:val="20"/>
              </w:rPr>
              <w:t>Total</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474C8E41" w14:textId="77777777" w:rsidR="008511EF" w:rsidRPr="008511EF" w:rsidRDefault="008511EF" w:rsidP="008511EF">
            <w:pPr>
              <w:jc w:val="both"/>
              <w:rPr>
                <w:rFonts w:ascii="Arial" w:hAnsi="Arial" w:cs="Arial"/>
                <w:sz w:val="20"/>
                <w:szCs w:val="20"/>
              </w:rPr>
            </w:pPr>
            <w:r w:rsidRPr="008511EF">
              <w:rPr>
                <w:rFonts w:ascii="Arial" w:hAnsi="Arial" w:cs="Arial"/>
                <w:sz w:val="20"/>
                <w:szCs w:val="20"/>
              </w:rPr>
              <w:t>100%</w:t>
            </w:r>
          </w:p>
        </w:tc>
      </w:tr>
    </w:tbl>
    <w:p w14:paraId="4057F9AC" w14:textId="77777777" w:rsidR="008511EF" w:rsidRPr="008511EF" w:rsidRDefault="008511EF" w:rsidP="008511EF">
      <w:pPr>
        <w:ind w:left="708"/>
        <w:jc w:val="both"/>
        <w:rPr>
          <w:rFonts w:ascii="Arial" w:hAnsi="Arial" w:cs="Arial"/>
          <w:sz w:val="20"/>
          <w:szCs w:val="20"/>
        </w:rPr>
      </w:pPr>
    </w:p>
    <w:p w14:paraId="0A1218C6" w14:textId="77777777" w:rsidR="008511EF" w:rsidRPr="008511EF" w:rsidRDefault="008511EF" w:rsidP="008511EF">
      <w:pPr>
        <w:ind w:left="708"/>
        <w:jc w:val="both"/>
        <w:rPr>
          <w:rFonts w:ascii="Arial" w:hAnsi="Arial" w:cs="Arial"/>
          <w:sz w:val="20"/>
          <w:szCs w:val="20"/>
        </w:rPr>
      </w:pPr>
    </w:p>
    <w:p w14:paraId="734D1CDF" w14:textId="77777777" w:rsidR="008511EF" w:rsidRPr="008511EF" w:rsidRDefault="008511EF" w:rsidP="008511EF">
      <w:pPr>
        <w:spacing w:line="288" w:lineRule="atLeast"/>
        <w:rPr>
          <w:rFonts w:ascii="Arial" w:hAnsi="Arial" w:cs="Arial"/>
          <w:sz w:val="20"/>
          <w:szCs w:val="20"/>
        </w:rPr>
      </w:pPr>
      <w:r w:rsidRPr="008511EF">
        <w:rPr>
          <w:rFonts w:ascii="Arial" w:eastAsia="Arial" w:hAnsi="Arial" w:cs="Arial"/>
          <w:sz w:val="20"/>
          <w:szCs w:val="20"/>
        </w:rPr>
        <w:t>IN WITNESS WHEREOF, the parties hereto have executed this Agreement as of the Effective Date.</w:t>
      </w:r>
    </w:p>
    <w:p w14:paraId="70599902" w14:textId="77777777" w:rsidR="008511EF" w:rsidRPr="008511EF" w:rsidRDefault="008511EF" w:rsidP="008511EF">
      <w:pPr>
        <w:jc w:val="both"/>
        <w:rPr>
          <w:rFonts w:ascii="Arial" w:hAnsi="Arial" w:cs="Arial"/>
          <w:sz w:val="20"/>
          <w:szCs w:val="20"/>
        </w:rPr>
      </w:pPr>
    </w:p>
    <w:tbl>
      <w:tblPr>
        <w:tblW w:w="5000" w:type="pct"/>
        <w:jc w:val="center"/>
        <w:tblCellSpacing w:w="15" w:type="dxa"/>
        <w:tblLook w:val="04A0" w:firstRow="1" w:lastRow="0" w:firstColumn="1" w:lastColumn="0" w:noHBand="0" w:noVBand="1"/>
      </w:tblPr>
      <w:tblGrid>
        <w:gridCol w:w="2104"/>
        <w:gridCol w:w="162"/>
        <w:gridCol w:w="3167"/>
        <w:gridCol w:w="161"/>
        <w:gridCol w:w="3478"/>
      </w:tblGrid>
      <w:tr w:rsidR="008511EF" w:rsidRPr="008511EF" w14:paraId="088B4E41" w14:textId="77777777" w:rsidTr="0015046D">
        <w:trPr>
          <w:tblCellSpacing w:w="15" w:type="dxa"/>
          <w:jc w:val="center"/>
        </w:trPr>
        <w:tc>
          <w:tcPr>
            <w:tcW w:w="2084" w:type="dxa"/>
            <w:tcBorders>
              <w:top w:val="nil"/>
              <w:left w:val="nil"/>
              <w:bottom w:val="single" w:sz="6" w:space="0" w:color="000000"/>
              <w:right w:val="nil"/>
            </w:tcBorders>
            <w:tcMar>
              <w:top w:w="15" w:type="dxa"/>
              <w:left w:w="15" w:type="dxa"/>
              <w:bottom w:w="15" w:type="dxa"/>
              <w:right w:w="15" w:type="dxa"/>
            </w:tcMar>
            <w:vAlign w:val="bottom"/>
          </w:tcPr>
          <w:p w14:paraId="384FE7A0" w14:textId="77777777" w:rsidR="008511EF" w:rsidRPr="008511EF" w:rsidRDefault="008511EF" w:rsidP="008511EF">
            <w:pPr>
              <w:jc w:val="center"/>
              <w:rPr>
                <w:rFonts w:ascii="Arial" w:hAnsi="Arial" w:cs="Arial"/>
                <w:sz w:val="20"/>
                <w:szCs w:val="20"/>
              </w:rPr>
            </w:pPr>
          </w:p>
        </w:tc>
        <w:tc>
          <w:tcPr>
            <w:tcW w:w="134" w:type="dxa"/>
            <w:tcMar>
              <w:top w:w="15" w:type="dxa"/>
              <w:left w:w="15" w:type="dxa"/>
              <w:bottom w:w="15" w:type="dxa"/>
              <w:right w:w="15" w:type="dxa"/>
            </w:tcMar>
            <w:vAlign w:val="bottom"/>
          </w:tcPr>
          <w:p w14:paraId="6C75AF60" w14:textId="77777777" w:rsidR="008511EF" w:rsidRPr="008511EF" w:rsidRDefault="008511EF" w:rsidP="008511EF">
            <w:pPr>
              <w:jc w:val="center"/>
              <w:rPr>
                <w:rFonts w:ascii="Arial" w:hAnsi="Arial" w:cs="Arial"/>
                <w:sz w:val="20"/>
                <w:szCs w:val="20"/>
              </w:rPr>
            </w:pPr>
          </w:p>
        </w:tc>
        <w:tc>
          <w:tcPr>
            <w:tcW w:w="3165" w:type="dxa"/>
            <w:tcBorders>
              <w:top w:val="nil"/>
              <w:left w:val="nil"/>
              <w:bottom w:val="single" w:sz="6" w:space="0" w:color="000000"/>
              <w:right w:val="nil"/>
            </w:tcBorders>
            <w:tcMar>
              <w:top w:w="15" w:type="dxa"/>
              <w:left w:w="15" w:type="dxa"/>
              <w:bottom w:w="15" w:type="dxa"/>
              <w:right w:w="15" w:type="dxa"/>
            </w:tcMar>
            <w:vAlign w:val="bottom"/>
          </w:tcPr>
          <w:p w14:paraId="79D5F64D" w14:textId="77777777" w:rsidR="008511EF" w:rsidRPr="008511EF" w:rsidRDefault="008511EF" w:rsidP="008511EF">
            <w:pPr>
              <w:jc w:val="center"/>
              <w:rPr>
                <w:rFonts w:ascii="Arial" w:hAnsi="Arial" w:cs="Arial"/>
                <w:sz w:val="20"/>
                <w:szCs w:val="20"/>
              </w:rPr>
            </w:pPr>
          </w:p>
        </w:tc>
        <w:tc>
          <w:tcPr>
            <w:tcW w:w="133" w:type="dxa"/>
            <w:tcMar>
              <w:top w:w="15" w:type="dxa"/>
              <w:left w:w="15" w:type="dxa"/>
              <w:bottom w:w="15" w:type="dxa"/>
              <w:right w:w="15" w:type="dxa"/>
            </w:tcMar>
            <w:vAlign w:val="bottom"/>
          </w:tcPr>
          <w:p w14:paraId="2056CEB4" w14:textId="77777777" w:rsidR="008511EF" w:rsidRPr="008511EF" w:rsidRDefault="008511EF" w:rsidP="008511EF">
            <w:pPr>
              <w:jc w:val="center"/>
              <w:rPr>
                <w:rFonts w:ascii="Arial" w:hAnsi="Arial" w:cs="Arial"/>
                <w:sz w:val="20"/>
                <w:szCs w:val="20"/>
              </w:rPr>
            </w:pPr>
          </w:p>
        </w:tc>
        <w:tc>
          <w:tcPr>
            <w:tcW w:w="3466" w:type="dxa"/>
            <w:tcBorders>
              <w:top w:val="nil"/>
              <w:left w:val="nil"/>
              <w:bottom w:val="single" w:sz="6" w:space="0" w:color="000000"/>
              <w:right w:val="nil"/>
            </w:tcBorders>
            <w:tcMar>
              <w:top w:w="15" w:type="dxa"/>
              <w:left w:w="15" w:type="dxa"/>
              <w:bottom w:w="15" w:type="dxa"/>
              <w:right w:w="15" w:type="dxa"/>
            </w:tcMar>
            <w:vAlign w:val="bottom"/>
          </w:tcPr>
          <w:p w14:paraId="3D448411" w14:textId="77777777" w:rsidR="008511EF" w:rsidRPr="008511EF" w:rsidRDefault="008511EF" w:rsidP="008511EF">
            <w:pPr>
              <w:jc w:val="center"/>
              <w:rPr>
                <w:rFonts w:ascii="Arial" w:hAnsi="Arial" w:cs="Arial"/>
                <w:sz w:val="20"/>
                <w:szCs w:val="20"/>
              </w:rPr>
            </w:pPr>
          </w:p>
        </w:tc>
      </w:tr>
      <w:tr w:rsidR="008511EF" w:rsidRPr="008511EF" w14:paraId="32EC3A63" w14:textId="77777777" w:rsidTr="0015046D">
        <w:trPr>
          <w:tblCellSpacing w:w="15" w:type="dxa"/>
          <w:jc w:val="center"/>
        </w:trPr>
        <w:tc>
          <w:tcPr>
            <w:tcW w:w="2084" w:type="dxa"/>
            <w:tcMar>
              <w:top w:w="15" w:type="dxa"/>
              <w:left w:w="15" w:type="dxa"/>
              <w:bottom w:w="15" w:type="dxa"/>
              <w:right w:w="15" w:type="dxa"/>
            </w:tcMar>
            <w:hideMark/>
          </w:tcPr>
          <w:p w14:paraId="6345D16D" w14:textId="77777777" w:rsidR="008511EF" w:rsidRPr="008511EF" w:rsidRDefault="008511EF" w:rsidP="008511EF">
            <w:pPr>
              <w:jc w:val="center"/>
              <w:rPr>
                <w:rFonts w:ascii="Arial" w:hAnsi="Arial" w:cs="Arial"/>
                <w:sz w:val="20"/>
                <w:szCs w:val="20"/>
              </w:rPr>
            </w:pPr>
            <w:r w:rsidRPr="008511EF">
              <w:rPr>
                <w:rFonts w:ascii="Arial" w:eastAsia="Arial" w:hAnsi="Arial" w:cs="Arial"/>
                <w:sz w:val="20"/>
                <w:szCs w:val="20"/>
              </w:rPr>
              <w:t>Name of Party</w:t>
            </w:r>
          </w:p>
        </w:tc>
        <w:tc>
          <w:tcPr>
            <w:tcW w:w="134" w:type="dxa"/>
            <w:tcMar>
              <w:top w:w="15" w:type="dxa"/>
              <w:left w:w="15" w:type="dxa"/>
              <w:bottom w:w="15" w:type="dxa"/>
              <w:right w:w="15" w:type="dxa"/>
            </w:tcMar>
          </w:tcPr>
          <w:p w14:paraId="08803D2F" w14:textId="77777777" w:rsidR="008511EF" w:rsidRPr="008511EF" w:rsidRDefault="008511EF" w:rsidP="008511EF">
            <w:pPr>
              <w:jc w:val="center"/>
              <w:rPr>
                <w:rFonts w:ascii="Arial" w:hAnsi="Arial" w:cs="Arial"/>
                <w:sz w:val="20"/>
                <w:szCs w:val="20"/>
              </w:rPr>
            </w:pPr>
          </w:p>
        </w:tc>
        <w:tc>
          <w:tcPr>
            <w:tcW w:w="3165" w:type="dxa"/>
            <w:tcMar>
              <w:top w:w="15" w:type="dxa"/>
              <w:left w:w="15" w:type="dxa"/>
              <w:bottom w:w="15" w:type="dxa"/>
              <w:right w:w="15" w:type="dxa"/>
            </w:tcMar>
            <w:hideMark/>
          </w:tcPr>
          <w:p w14:paraId="3AB7EDD8" w14:textId="77777777" w:rsidR="008511EF" w:rsidRPr="008511EF" w:rsidRDefault="008511EF" w:rsidP="008511EF">
            <w:pPr>
              <w:jc w:val="center"/>
              <w:rPr>
                <w:rFonts w:ascii="Arial" w:hAnsi="Arial" w:cs="Arial"/>
                <w:sz w:val="20"/>
                <w:szCs w:val="20"/>
              </w:rPr>
            </w:pPr>
            <w:r w:rsidRPr="008511EF">
              <w:rPr>
                <w:rFonts w:ascii="Arial" w:eastAsia="Arial" w:hAnsi="Arial" w:cs="Arial"/>
                <w:b/>
                <w:bCs/>
                <w:sz w:val="20"/>
                <w:szCs w:val="20"/>
              </w:rPr>
              <w:t xml:space="preserve">Representative </w:t>
            </w:r>
            <w:r w:rsidRPr="008511EF">
              <w:rPr>
                <w:rFonts w:ascii="Arial" w:eastAsia="Arial" w:hAnsi="Arial" w:cs="Arial"/>
                <w:sz w:val="20"/>
                <w:szCs w:val="20"/>
              </w:rPr>
              <w:t>Signature</w:t>
            </w:r>
          </w:p>
        </w:tc>
        <w:tc>
          <w:tcPr>
            <w:tcW w:w="133" w:type="dxa"/>
            <w:tcMar>
              <w:top w:w="15" w:type="dxa"/>
              <w:left w:w="15" w:type="dxa"/>
              <w:bottom w:w="15" w:type="dxa"/>
              <w:right w:w="15" w:type="dxa"/>
            </w:tcMar>
          </w:tcPr>
          <w:p w14:paraId="3D2C5308" w14:textId="77777777" w:rsidR="008511EF" w:rsidRPr="008511EF" w:rsidRDefault="008511EF" w:rsidP="008511EF">
            <w:pPr>
              <w:jc w:val="center"/>
              <w:rPr>
                <w:rFonts w:ascii="Arial" w:hAnsi="Arial" w:cs="Arial"/>
                <w:sz w:val="20"/>
                <w:szCs w:val="20"/>
              </w:rPr>
            </w:pPr>
          </w:p>
        </w:tc>
        <w:tc>
          <w:tcPr>
            <w:tcW w:w="3466" w:type="dxa"/>
            <w:tcMar>
              <w:top w:w="15" w:type="dxa"/>
              <w:left w:w="15" w:type="dxa"/>
              <w:bottom w:w="15" w:type="dxa"/>
              <w:right w:w="15" w:type="dxa"/>
            </w:tcMar>
            <w:hideMark/>
          </w:tcPr>
          <w:p w14:paraId="687A3265" w14:textId="77777777" w:rsidR="008511EF" w:rsidRPr="008511EF" w:rsidRDefault="008511EF" w:rsidP="008511EF">
            <w:pPr>
              <w:jc w:val="center"/>
              <w:rPr>
                <w:rFonts w:ascii="Arial" w:hAnsi="Arial" w:cs="Arial"/>
                <w:sz w:val="20"/>
                <w:szCs w:val="20"/>
              </w:rPr>
            </w:pPr>
            <w:r w:rsidRPr="008511EF">
              <w:rPr>
                <w:rFonts w:ascii="Arial" w:eastAsia="Arial" w:hAnsi="Arial" w:cs="Arial"/>
                <w:b/>
                <w:bCs/>
                <w:sz w:val="20"/>
                <w:szCs w:val="20"/>
              </w:rPr>
              <w:t xml:space="preserve">Representative </w:t>
            </w:r>
            <w:r w:rsidRPr="008511EF">
              <w:rPr>
                <w:rFonts w:ascii="Arial" w:eastAsia="Arial" w:hAnsi="Arial" w:cs="Arial"/>
                <w:sz w:val="20"/>
                <w:szCs w:val="20"/>
              </w:rPr>
              <w:t>Name and Title</w:t>
            </w:r>
          </w:p>
        </w:tc>
      </w:tr>
    </w:tbl>
    <w:p w14:paraId="2B88BECF" w14:textId="77777777" w:rsidR="008511EF" w:rsidRPr="008511EF" w:rsidRDefault="008511EF" w:rsidP="008511EF">
      <w:pPr>
        <w:rPr>
          <w:rFonts w:ascii="Arial" w:hAnsi="Arial" w:cs="Arial"/>
          <w:sz w:val="20"/>
          <w:szCs w:val="20"/>
        </w:rPr>
      </w:pPr>
    </w:p>
    <w:tbl>
      <w:tblPr>
        <w:tblW w:w="5000" w:type="pct"/>
        <w:jc w:val="center"/>
        <w:tblCellSpacing w:w="15" w:type="dxa"/>
        <w:tblLook w:val="04A0" w:firstRow="1" w:lastRow="0" w:firstColumn="1" w:lastColumn="0" w:noHBand="0" w:noVBand="1"/>
      </w:tblPr>
      <w:tblGrid>
        <w:gridCol w:w="2104"/>
        <w:gridCol w:w="162"/>
        <w:gridCol w:w="3167"/>
        <w:gridCol w:w="161"/>
        <w:gridCol w:w="3478"/>
      </w:tblGrid>
      <w:tr w:rsidR="008511EF" w:rsidRPr="008511EF" w14:paraId="266D4F30" w14:textId="77777777" w:rsidTr="0015046D">
        <w:trPr>
          <w:tblCellSpacing w:w="15" w:type="dxa"/>
          <w:jc w:val="center"/>
        </w:trPr>
        <w:tc>
          <w:tcPr>
            <w:tcW w:w="2084" w:type="dxa"/>
            <w:tcBorders>
              <w:top w:val="nil"/>
              <w:left w:val="nil"/>
              <w:bottom w:val="single" w:sz="6" w:space="0" w:color="000000"/>
              <w:right w:val="nil"/>
            </w:tcBorders>
            <w:tcMar>
              <w:top w:w="15" w:type="dxa"/>
              <w:left w:w="15" w:type="dxa"/>
              <w:bottom w:w="15" w:type="dxa"/>
              <w:right w:w="15" w:type="dxa"/>
            </w:tcMar>
            <w:vAlign w:val="bottom"/>
          </w:tcPr>
          <w:p w14:paraId="380CD2AE" w14:textId="77777777" w:rsidR="008511EF" w:rsidRPr="008511EF" w:rsidRDefault="008511EF" w:rsidP="008511EF">
            <w:pPr>
              <w:jc w:val="center"/>
              <w:rPr>
                <w:rFonts w:ascii="Arial" w:hAnsi="Arial" w:cs="Arial"/>
                <w:sz w:val="20"/>
                <w:szCs w:val="20"/>
              </w:rPr>
            </w:pPr>
          </w:p>
        </w:tc>
        <w:tc>
          <w:tcPr>
            <w:tcW w:w="134" w:type="dxa"/>
            <w:tcMar>
              <w:top w:w="15" w:type="dxa"/>
              <w:left w:w="15" w:type="dxa"/>
              <w:bottom w:w="15" w:type="dxa"/>
              <w:right w:w="15" w:type="dxa"/>
            </w:tcMar>
            <w:vAlign w:val="bottom"/>
          </w:tcPr>
          <w:p w14:paraId="5EFB41FD" w14:textId="77777777" w:rsidR="008511EF" w:rsidRPr="008511EF" w:rsidRDefault="008511EF" w:rsidP="008511EF">
            <w:pPr>
              <w:jc w:val="center"/>
              <w:rPr>
                <w:rFonts w:ascii="Arial" w:hAnsi="Arial" w:cs="Arial"/>
                <w:sz w:val="20"/>
                <w:szCs w:val="20"/>
              </w:rPr>
            </w:pPr>
          </w:p>
        </w:tc>
        <w:tc>
          <w:tcPr>
            <w:tcW w:w="3165" w:type="dxa"/>
            <w:tcBorders>
              <w:top w:val="nil"/>
              <w:left w:val="nil"/>
              <w:bottom w:val="single" w:sz="6" w:space="0" w:color="000000"/>
              <w:right w:val="nil"/>
            </w:tcBorders>
            <w:tcMar>
              <w:top w:w="15" w:type="dxa"/>
              <w:left w:w="15" w:type="dxa"/>
              <w:bottom w:w="15" w:type="dxa"/>
              <w:right w:w="15" w:type="dxa"/>
            </w:tcMar>
            <w:vAlign w:val="bottom"/>
          </w:tcPr>
          <w:p w14:paraId="681F6C83" w14:textId="77777777" w:rsidR="008511EF" w:rsidRPr="008511EF" w:rsidRDefault="008511EF" w:rsidP="008511EF">
            <w:pPr>
              <w:jc w:val="center"/>
              <w:rPr>
                <w:rFonts w:ascii="Arial" w:hAnsi="Arial" w:cs="Arial"/>
                <w:sz w:val="20"/>
                <w:szCs w:val="20"/>
              </w:rPr>
            </w:pPr>
          </w:p>
        </w:tc>
        <w:tc>
          <w:tcPr>
            <w:tcW w:w="133" w:type="dxa"/>
            <w:tcMar>
              <w:top w:w="15" w:type="dxa"/>
              <w:left w:w="15" w:type="dxa"/>
              <w:bottom w:w="15" w:type="dxa"/>
              <w:right w:w="15" w:type="dxa"/>
            </w:tcMar>
            <w:vAlign w:val="bottom"/>
          </w:tcPr>
          <w:p w14:paraId="1892C31F" w14:textId="77777777" w:rsidR="008511EF" w:rsidRPr="008511EF" w:rsidRDefault="008511EF" w:rsidP="008511EF">
            <w:pPr>
              <w:jc w:val="center"/>
              <w:rPr>
                <w:rFonts w:ascii="Arial" w:hAnsi="Arial" w:cs="Arial"/>
                <w:sz w:val="20"/>
                <w:szCs w:val="20"/>
              </w:rPr>
            </w:pPr>
          </w:p>
        </w:tc>
        <w:tc>
          <w:tcPr>
            <w:tcW w:w="3466" w:type="dxa"/>
            <w:tcBorders>
              <w:top w:val="nil"/>
              <w:left w:val="nil"/>
              <w:bottom w:val="single" w:sz="6" w:space="0" w:color="000000"/>
              <w:right w:val="nil"/>
            </w:tcBorders>
            <w:tcMar>
              <w:top w:w="15" w:type="dxa"/>
              <w:left w:w="15" w:type="dxa"/>
              <w:bottom w:w="15" w:type="dxa"/>
              <w:right w:w="15" w:type="dxa"/>
            </w:tcMar>
            <w:vAlign w:val="bottom"/>
          </w:tcPr>
          <w:p w14:paraId="51543475" w14:textId="77777777" w:rsidR="008511EF" w:rsidRPr="008511EF" w:rsidRDefault="008511EF" w:rsidP="008511EF">
            <w:pPr>
              <w:jc w:val="center"/>
              <w:rPr>
                <w:rFonts w:ascii="Arial" w:hAnsi="Arial" w:cs="Arial"/>
                <w:sz w:val="20"/>
                <w:szCs w:val="20"/>
              </w:rPr>
            </w:pPr>
          </w:p>
        </w:tc>
      </w:tr>
      <w:tr w:rsidR="008511EF" w:rsidRPr="008511EF" w14:paraId="1CEEF911" w14:textId="77777777" w:rsidTr="0015046D">
        <w:trPr>
          <w:tblCellSpacing w:w="15" w:type="dxa"/>
          <w:jc w:val="center"/>
        </w:trPr>
        <w:tc>
          <w:tcPr>
            <w:tcW w:w="2084" w:type="dxa"/>
            <w:tcMar>
              <w:top w:w="15" w:type="dxa"/>
              <w:left w:w="15" w:type="dxa"/>
              <w:bottom w:w="15" w:type="dxa"/>
              <w:right w:w="15" w:type="dxa"/>
            </w:tcMar>
            <w:hideMark/>
          </w:tcPr>
          <w:p w14:paraId="4A83A061" w14:textId="77777777" w:rsidR="008511EF" w:rsidRPr="008511EF" w:rsidRDefault="008511EF" w:rsidP="008511EF">
            <w:pPr>
              <w:jc w:val="center"/>
              <w:rPr>
                <w:rFonts w:ascii="Arial" w:hAnsi="Arial" w:cs="Arial"/>
                <w:sz w:val="20"/>
                <w:szCs w:val="20"/>
              </w:rPr>
            </w:pPr>
            <w:r w:rsidRPr="008511EF">
              <w:rPr>
                <w:rFonts w:ascii="Arial" w:eastAsia="Arial" w:hAnsi="Arial" w:cs="Arial"/>
                <w:sz w:val="20"/>
                <w:szCs w:val="20"/>
              </w:rPr>
              <w:t>Name of Party</w:t>
            </w:r>
          </w:p>
        </w:tc>
        <w:tc>
          <w:tcPr>
            <w:tcW w:w="134" w:type="dxa"/>
            <w:tcMar>
              <w:top w:w="15" w:type="dxa"/>
              <w:left w:w="15" w:type="dxa"/>
              <w:bottom w:w="15" w:type="dxa"/>
              <w:right w:w="15" w:type="dxa"/>
            </w:tcMar>
          </w:tcPr>
          <w:p w14:paraId="36AC8F11" w14:textId="77777777" w:rsidR="008511EF" w:rsidRPr="008511EF" w:rsidRDefault="008511EF" w:rsidP="008511EF">
            <w:pPr>
              <w:jc w:val="center"/>
              <w:rPr>
                <w:rFonts w:ascii="Arial" w:hAnsi="Arial" w:cs="Arial"/>
                <w:sz w:val="20"/>
                <w:szCs w:val="20"/>
              </w:rPr>
            </w:pPr>
          </w:p>
        </w:tc>
        <w:tc>
          <w:tcPr>
            <w:tcW w:w="3165" w:type="dxa"/>
            <w:tcMar>
              <w:top w:w="15" w:type="dxa"/>
              <w:left w:w="15" w:type="dxa"/>
              <w:bottom w:w="15" w:type="dxa"/>
              <w:right w:w="15" w:type="dxa"/>
            </w:tcMar>
            <w:hideMark/>
          </w:tcPr>
          <w:p w14:paraId="14F95340" w14:textId="77777777" w:rsidR="008511EF" w:rsidRPr="008511EF" w:rsidRDefault="008511EF" w:rsidP="008511EF">
            <w:pPr>
              <w:jc w:val="center"/>
              <w:rPr>
                <w:rFonts w:ascii="Arial" w:hAnsi="Arial" w:cs="Arial"/>
                <w:sz w:val="20"/>
                <w:szCs w:val="20"/>
              </w:rPr>
            </w:pPr>
            <w:r w:rsidRPr="008511EF">
              <w:rPr>
                <w:rFonts w:ascii="Arial" w:eastAsia="Arial" w:hAnsi="Arial" w:cs="Arial"/>
                <w:b/>
                <w:bCs/>
                <w:sz w:val="20"/>
                <w:szCs w:val="20"/>
              </w:rPr>
              <w:t xml:space="preserve">Representative </w:t>
            </w:r>
            <w:r w:rsidRPr="008511EF">
              <w:rPr>
                <w:rFonts w:ascii="Arial" w:eastAsia="Arial" w:hAnsi="Arial" w:cs="Arial"/>
                <w:sz w:val="20"/>
                <w:szCs w:val="20"/>
              </w:rPr>
              <w:t>Signature</w:t>
            </w:r>
          </w:p>
        </w:tc>
        <w:tc>
          <w:tcPr>
            <w:tcW w:w="133" w:type="dxa"/>
            <w:tcMar>
              <w:top w:w="15" w:type="dxa"/>
              <w:left w:w="15" w:type="dxa"/>
              <w:bottom w:w="15" w:type="dxa"/>
              <w:right w:w="15" w:type="dxa"/>
            </w:tcMar>
          </w:tcPr>
          <w:p w14:paraId="3BFB6A15" w14:textId="77777777" w:rsidR="008511EF" w:rsidRPr="008511EF" w:rsidRDefault="008511EF" w:rsidP="008511EF">
            <w:pPr>
              <w:jc w:val="center"/>
              <w:rPr>
                <w:rFonts w:ascii="Arial" w:hAnsi="Arial" w:cs="Arial"/>
                <w:sz w:val="20"/>
                <w:szCs w:val="20"/>
              </w:rPr>
            </w:pPr>
          </w:p>
        </w:tc>
        <w:tc>
          <w:tcPr>
            <w:tcW w:w="3466" w:type="dxa"/>
            <w:tcMar>
              <w:top w:w="15" w:type="dxa"/>
              <w:left w:w="15" w:type="dxa"/>
              <w:bottom w:w="15" w:type="dxa"/>
              <w:right w:w="15" w:type="dxa"/>
            </w:tcMar>
            <w:hideMark/>
          </w:tcPr>
          <w:p w14:paraId="37218B6F" w14:textId="77777777" w:rsidR="008511EF" w:rsidRPr="008511EF" w:rsidRDefault="008511EF" w:rsidP="008511EF">
            <w:pPr>
              <w:jc w:val="center"/>
              <w:rPr>
                <w:rFonts w:ascii="Arial" w:hAnsi="Arial" w:cs="Arial"/>
                <w:sz w:val="20"/>
                <w:szCs w:val="20"/>
              </w:rPr>
            </w:pPr>
            <w:r w:rsidRPr="008511EF">
              <w:rPr>
                <w:rFonts w:ascii="Arial" w:eastAsia="Arial" w:hAnsi="Arial" w:cs="Arial"/>
                <w:b/>
                <w:bCs/>
                <w:sz w:val="20"/>
                <w:szCs w:val="20"/>
              </w:rPr>
              <w:t xml:space="preserve">Representative </w:t>
            </w:r>
            <w:r w:rsidRPr="008511EF">
              <w:rPr>
                <w:rFonts w:ascii="Arial" w:eastAsia="Arial" w:hAnsi="Arial" w:cs="Arial"/>
                <w:sz w:val="20"/>
                <w:szCs w:val="20"/>
              </w:rPr>
              <w:t>Name and Title</w:t>
            </w:r>
          </w:p>
        </w:tc>
      </w:tr>
    </w:tbl>
    <w:p w14:paraId="123854D4" w14:textId="77777777" w:rsidR="00AC38F9" w:rsidRPr="004306E2" w:rsidRDefault="00AC38F9" w:rsidP="00D45E3D">
      <w:pPr>
        <w:spacing w:after="360"/>
        <w:jc w:val="both"/>
      </w:pPr>
    </w:p>
    <w:sectPr w:rsidR="00AC38F9" w:rsidRPr="004306E2" w:rsidSect="008135E9">
      <w:pgSz w:w="11906" w:h="16838"/>
      <w:pgMar w:top="1417" w:right="1417" w:bottom="1618" w:left="1417" w:header="708" w:footer="708" w:gutter="0"/>
      <w:cols w:space="70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47419" w14:textId="77777777" w:rsidR="00F107D1" w:rsidRDefault="00F107D1">
      <w:r>
        <w:separator/>
      </w:r>
    </w:p>
  </w:endnote>
  <w:endnote w:type="continuationSeparator" w:id="0">
    <w:p w14:paraId="10B97219" w14:textId="77777777" w:rsidR="00F107D1" w:rsidRDefault="00F1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00"/>
    <w:family w:val="swiss"/>
    <w:pitch w:val="variable"/>
    <w:sig w:usb0="00000287" w:usb1="00000800" w:usb2="00000000" w:usb3="00000000" w:csb0="0000009F" w:csb1="00000000"/>
  </w:font>
  <w:font w:name="Arial (narrow)">
    <w:altName w:val="Arial"/>
    <w:panose1 w:val="00000000000000000000"/>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E52DD" w14:textId="77777777" w:rsidR="00574299" w:rsidRDefault="00574299" w:rsidP="00CA1E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42DD574" w14:textId="77777777" w:rsidR="00574299" w:rsidRDefault="00574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A4FCA" w14:textId="77777777" w:rsidR="00574299" w:rsidRPr="00F22A35" w:rsidRDefault="00574299" w:rsidP="009D2E7F">
    <w:pPr>
      <w:pStyle w:val="Footer"/>
      <w:tabs>
        <w:tab w:val="clear" w:pos="4536"/>
        <w:tab w:val="left" w:pos="4678"/>
      </w:tabs>
      <w:jc w:val="both"/>
      <w:rPr>
        <w:rFonts w:ascii="Arial" w:hAnsi="Arial" w:cs="Arial"/>
        <w:sz w:val="16"/>
        <w:szCs w:val="16"/>
      </w:rPr>
    </w:pPr>
    <w:r>
      <w:rPr>
        <w:rFonts w:ascii="Arial" w:hAnsi="Arial" w:cs="Arial"/>
        <w:sz w:val="16"/>
      </w:rPr>
      <w:tab/>
    </w:r>
    <w:r w:rsidRPr="009D2E7F">
      <w:rPr>
        <w:rFonts w:ascii="Arial" w:hAnsi="Arial" w:cs="Arial"/>
        <w:sz w:val="16"/>
      </w:rPr>
      <w:fldChar w:fldCharType="begin"/>
    </w:r>
    <w:r w:rsidRPr="009D2E7F">
      <w:rPr>
        <w:rFonts w:ascii="Arial" w:hAnsi="Arial" w:cs="Arial"/>
        <w:sz w:val="16"/>
      </w:rPr>
      <w:instrText xml:space="preserve"> PAGE   \* MERGEFORMAT </w:instrText>
    </w:r>
    <w:r w:rsidRPr="009D2E7F">
      <w:rPr>
        <w:rFonts w:ascii="Arial" w:hAnsi="Arial" w:cs="Arial"/>
        <w:sz w:val="16"/>
      </w:rPr>
      <w:fldChar w:fldCharType="separate"/>
    </w:r>
    <w:r>
      <w:rPr>
        <w:rFonts w:ascii="Arial" w:hAnsi="Arial" w:cs="Arial"/>
        <w:noProof/>
        <w:sz w:val="16"/>
      </w:rPr>
      <w:t>36</w:t>
    </w:r>
    <w:r w:rsidRPr="009D2E7F">
      <w:rPr>
        <w:rFonts w:ascii="Arial" w:hAnsi="Arial" w:cs="Arial"/>
        <w:sz w:val="16"/>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098C7" w14:textId="77777777" w:rsidR="00F107D1" w:rsidRDefault="00F107D1">
      <w:r>
        <w:separator/>
      </w:r>
    </w:p>
  </w:footnote>
  <w:footnote w:type="continuationSeparator" w:id="0">
    <w:p w14:paraId="54DD45C8" w14:textId="77777777" w:rsidR="00F107D1" w:rsidRDefault="00F10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10855" w14:textId="77777777" w:rsidR="00574299" w:rsidRPr="00EB50E6" w:rsidRDefault="00574299" w:rsidP="002A02D4">
    <w:pPr>
      <w:pStyle w:val="Header"/>
      <w:tabs>
        <w:tab w:val="clear" w:pos="4536"/>
        <w:tab w:val="left" w:pos="2025"/>
        <w:tab w:val="left" w:pos="3480"/>
        <w:tab w:val="left" w:pos="6804"/>
      </w:tabs>
      <w:jc w:val="right"/>
      <w:rPr>
        <w:rFonts w:ascii="Arial" w:hAnsi="Arial" w:cs="Arial"/>
        <w:sz w:val="16"/>
        <w:szCs w:val="16"/>
        <w:lang w:val="fr-FR"/>
      </w:rPr>
    </w:pPr>
    <w:r w:rsidRPr="00320429">
      <w:rPr>
        <w:rFonts w:cs="Arial"/>
        <w:noProof/>
        <w:sz w:val="16"/>
        <w:szCs w:val="16"/>
        <w:lang w:val="en-US"/>
      </w:rPr>
      <w:drawing>
        <wp:inline distT="0" distB="0" distL="0" distR="0" wp14:anchorId="3D061790" wp14:editId="2DC2B55F">
          <wp:extent cx="1609725" cy="380365"/>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80365"/>
                  </a:xfrm>
                  <a:prstGeom prst="rect">
                    <a:avLst/>
                  </a:prstGeom>
                  <a:noFill/>
                </pic:spPr>
              </pic:pic>
            </a:graphicData>
          </a:graphic>
        </wp:inline>
      </w:drawing>
    </w:r>
    <w:r>
      <w:rPr>
        <w:rFonts w:ascii="Arial" w:hAnsi="Arial" w:cs="Arial"/>
        <w:sz w:val="16"/>
        <w:szCs w:val="16"/>
        <w:lang w:val="fr-FR"/>
      </w:rPr>
      <w:t xml:space="preserve">                                                                                                      </w:t>
    </w:r>
    <w:r w:rsidRPr="00EB50E6">
      <w:rPr>
        <w:rFonts w:ascii="Arial" w:hAnsi="Arial" w:cs="Arial"/>
        <w:sz w:val="16"/>
        <w:szCs w:val="16"/>
        <w:lang w:val="fr-FR"/>
      </w:rPr>
      <w:t>Form AM 10-1</w:t>
    </w:r>
    <w:r>
      <w:rPr>
        <w:rFonts w:ascii="Arial" w:hAnsi="Arial" w:cs="Arial"/>
        <w:sz w:val="16"/>
        <w:szCs w:val="16"/>
        <w:lang w:val="fr-FR"/>
      </w:rPr>
      <w:t>5 (April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697E5" w14:textId="77777777" w:rsidR="00574299" w:rsidRPr="00EB50E6" w:rsidRDefault="00574299" w:rsidP="00C21D9C">
    <w:pPr>
      <w:pStyle w:val="Header"/>
      <w:tabs>
        <w:tab w:val="clear" w:pos="4536"/>
        <w:tab w:val="left" w:pos="2025"/>
        <w:tab w:val="left" w:pos="3480"/>
        <w:tab w:val="left" w:pos="6804"/>
      </w:tabs>
      <w:jc w:val="right"/>
      <w:rPr>
        <w:rFonts w:ascii="Arial" w:hAnsi="Arial" w:cs="Arial"/>
        <w:sz w:val="16"/>
        <w:szCs w:val="16"/>
        <w:lang w:val="fr-FR"/>
      </w:rPr>
    </w:pPr>
    <w:r>
      <w:rPr>
        <w:rFonts w:ascii="Arial" w:hAnsi="Arial" w:cs="Arial"/>
        <w:sz w:val="16"/>
        <w:szCs w:val="16"/>
        <w:lang w:val="fr-FR"/>
      </w:rPr>
      <w:t xml:space="preserve">                                                                                                      </w:t>
    </w:r>
    <w:r w:rsidRPr="00EB50E6">
      <w:rPr>
        <w:rFonts w:ascii="Arial" w:hAnsi="Arial" w:cs="Arial"/>
        <w:sz w:val="16"/>
        <w:szCs w:val="16"/>
        <w:lang w:val="fr-FR"/>
      </w:rPr>
      <w:t>Form AM 10-1</w:t>
    </w:r>
    <w:r>
      <w:rPr>
        <w:rFonts w:ascii="Arial" w:hAnsi="Arial" w:cs="Arial"/>
        <w:sz w:val="16"/>
        <w:szCs w:val="16"/>
        <w:lang w:val="fr-FR"/>
      </w:rPr>
      <w:t>5 (April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5662"/>
    <w:multiLevelType w:val="multilevel"/>
    <w:tmpl w:val="EBEA206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BF1B9A"/>
    <w:multiLevelType w:val="multilevel"/>
    <w:tmpl w:val="2BD6078E"/>
    <w:lvl w:ilvl="0">
      <w:numFmt w:val="bullet"/>
      <w:lvlText w:val="-"/>
      <w:lvlJc w:val="left"/>
      <w:pPr>
        <w:ind w:left="360" w:hanging="360"/>
      </w:pPr>
      <w:rPr>
        <w:rFonts w:ascii="Calibri" w:eastAsiaTheme="minorHAnsi" w:hAnsi="Calibri" w:cs="Calibri" w:hint="default"/>
      </w:rPr>
    </w:lvl>
    <w:lvl w:ilvl="1">
      <w:start w:val="3"/>
      <w:numFmt w:val="decimal"/>
      <w:isLgl/>
      <w:lvlText w:val="%1.%2"/>
      <w:lvlJc w:val="left"/>
      <w:pPr>
        <w:ind w:left="360" w:hanging="360"/>
      </w:pPr>
      <w:rPr>
        <w:rFonts w:hint="default"/>
        <w:b w:val="0"/>
        <w:u w:val="none"/>
      </w:rPr>
    </w:lvl>
    <w:lvl w:ilvl="2">
      <w:start w:val="1"/>
      <w:numFmt w:val="decimal"/>
      <w:isLgl/>
      <w:lvlText w:val="%1.%2.%3"/>
      <w:lvlJc w:val="left"/>
      <w:pPr>
        <w:ind w:left="720" w:hanging="720"/>
      </w:pPr>
      <w:rPr>
        <w:rFonts w:hint="default"/>
        <w:b w:val="0"/>
        <w:u w:val="none"/>
      </w:rPr>
    </w:lvl>
    <w:lvl w:ilvl="3">
      <w:start w:val="1"/>
      <w:numFmt w:val="decimal"/>
      <w:isLgl/>
      <w:lvlText w:val="%1.%2.%3.%4"/>
      <w:lvlJc w:val="left"/>
      <w:pPr>
        <w:ind w:left="720" w:hanging="720"/>
      </w:pPr>
      <w:rPr>
        <w:rFonts w:hint="default"/>
        <w:b w:val="0"/>
        <w:u w:val="none"/>
      </w:rPr>
    </w:lvl>
    <w:lvl w:ilvl="4">
      <w:start w:val="1"/>
      <w:numFmt w:val="decimal"/>
      <w:isLgl/>
      <w:lvlText w:val="%1.%2.%3.%4.%5"/>
      <w:lvlJc w:val="left"/>
      <w:pPr>
        <w:ind w:left="1080" w:hanging="1080"/>
      </w:pPr>
      <w:rPr>
        <w:rFonts w:hint="default"/>
        <w:b w:val="0"/>
        <w:u w:val="none"/>
      </w:rPr>
    </w:lvl>
    <w:lvl w:ilvl="5">
      <w:start w:val="1"/>
      <w:numFmt w:val="decimal"/>
      <w:isLgl/>
      <w:lvlText w:val="%1.%2.%3.%4.%5.%6"/>
      <w:lvlJc w:val="left"/>
      <w:pPr>
        <w:ind w:left="1080" w:hanging="1080"/>
      </w:pPr>
      <w:rPr>
        <w:rFonts w:hint="default"/>
        <w:b w:val="0"/>
        <w:u w:val="none"/>
      </w:rPr>
    </w:lvl>
    <w:lvl w:ilvl="6">
      <w:start w:val="1"/>
      <w:numFmt w:val="decimal"/>
      <w:isLgl/>
      <w:lvlText w:val="%1.%2.%3.%4.%5.%6.%7"/>
      <w:lvlJc w:val="left"/>
      <w:pPr>
        <w:ind w:left="1440" w:hanging="1440"/>
      </w:pPr>
      <w:rPr>
        <w:rFonts w:hint="default"/>
        <w:b w:val="0"/>
        <w:u w:val="none"/>
      </w:rPr>
    </w:lvl>
    <w:lvl w:ilvl="7">
      <w:start w:val="1"/>
      <w:numFmt w:val="decimal"/>
      <w:isLgl/>
      <w:lvlText w:val="%1.%2.%3.%4.%5.%6.%7.%8"/>
      <w:lvlJc w:val="left"/>
      <w:pPr>
        <w:ind w:left="1440" w:hanging="1440"/>
      </w:pPr>
      <w:rPr>
        <w:rFonts w:hint="default"/>
        <w:b w:val="0"/>
        <w:u w:val="none"/>
      </w:rPr>
    </w:lvl>
    <w:lvl w:ilvl="8">
      <w:start w:val="1"/>
      <w:numFmt w:val="decimal"/>
      <w:isLgl/>
      <w:lvlText w:val="%1.%2.%3.%4.%5.%6.%7.%8.%9"/>
      <w:lvlJc w:val="left"/>
      <w:pPr>
        <w:ind w:left="1800" w:hanging="1800"/>
      </w:pPr>
      <w:rPr>
        <w:rFonts w:hint="default"/>
        <w:b w:val="0"/>
        <w:u w:val="none"/>
      </w:rPr>
    </w:lvl>
  </w:abstractNum>
  <w:abstractNum w:abstractNumId="2" w15:restartNumberingAfterBreak="0">
    <w:nsid w:val="153E149F"/>
    <w:multiLevelType w:val="multilevel"/>
    <w:tmpl w:val="A5B0C724"/>
    <w:lvl w:ilvl="0">
      <w:numFmt w:val="bullet"/>
      <w:lvlText w:val="-"/>
      <w:lvlJc w:val="left"/>
      <w:pPr>
        <w:ind w:left="360" w:hanging="360"/>
      </w:pPr>
      <w:rPr>
        <w:rFonts w:ascii="Calibri" w:eastAsiaTheme="minorHAnsi" w:hAnsi="Calibri" w:cs="Calibri" w:hint="default"/>
      </w:rPr>
    </w:lvl>
    <w:lvl w:ilvl="1">
      <w:numFmt w:val="bullet"/>
      <w:lvlText w:val="-"/>
      <w:lvlJc w:val="left"/>
      <w:pPr>
        <w:ind w:left="360" w:hanging="360"/>
      </w:pPr>
      <w:rPr>
        <w:rFonts w:ascii="Calibri" w:eastAsiaTheme="minorHAnsi" w:hAnsi="Calibri" w:cs="Calibri" w:hint="default"/>
      </w:rPr>
    </w:lvl>
    <w:lvl w:ilvl="2">
      <w:start w:val="1"/>
      <w:numFmt w:val="decimal"/>
      <w:isLgl/>
      <w:lvlText w:val="%1.%2.%3"/>
      <w:lvlJc w:val="left"/>
      <w:pPr>
        <w:ind w:left="720" w:hanging="720"/>
      </w:pPr>
      <w:rPr>
        <w:rFonts w:hint="default"/>
        <w:b w:val="0"/>
        <w:u w:val="none"/>
      </w:rPr>
    </w:lvl>
    <w:lvl w:ilvl="3">
      <w:start w:val="1"/>
      <w:numFmt w:val="decimal"/>
      <w:isLgl/>
      <w:lvlText w:val="%1.%2.%3.%4"/>
      <w:lvlJc w:val="left"/>
      <w:pPr>
        <w:ind w:left="720" w:hanging="720"/>
      </w:pPr>
      <w:rPr>
        <w:rFonts w:hint="default"/>
        <w:b w:val="0"/>
        <w:u w:val="none"/>
      </w:rPr>
    </w:lvl>
    <w:lvl w:ilvl="4">
      <w:start w:val="1"/>
      <w:numFmt w:val="decimal"/>
      <w:isLgl/>
      <w:lvlText w:val="%1.%2.%3.%4.%5"/>
      <w:lvlJc w:val="left"/>
      <w:pPr>
        <w:ind w:left="1080" w:hanging="1080"/>
      </w:pPr>
      <w:rPr>
        <w:rFonts w:hint="default"/>
        <w:b w:val="0"/>
        <w:u w:val="none"/>
      </w:rPr>
    </w:lvl>
    <w:lvl w:ilvl="5">
      <w:start w:val="1"/>
      <w:numFmt w:val="decimal"/>
      <w:isLgl/>
      <w:lvlText w:val="%1.%2.%3.%4.%5.%6"/>
      <w:lvlJc w:val="left"/>
      <w:pPr>
        <w:ind w:left="1080" w:hanging="1080"/>
      </w:pPr>
      <w:rPr>
        <w:rFonts w:hint="default"/>
        <w:b w:val="0"/>
        <w:u w:val="none"/>
      </w:rPr>
    </w:lvl>
    <w:lvl w:ilvl="6">
      <w:start w:val="1"/>
      <w:numFmt w:val="decimal"/>
      <w:isLgl/>
      <w:lvlText w:val="%1.%2.%3.%4.%5.%6.%7"/>
      <w:lvlJc w:val="left"/>
      <w:pPr>
        <w:ind w:left="1440" w:hanging="1440"/>
      </w:pPr>
      <w:rPr>
        <w:rFonts w:hint="default"/>
        <w:b w:val="0"/>
        <w:u w:val="none"/>
      </w:rPr>
    </w:lvl>
    <w:lvl w:ilvl="7">
      <w:start w:val="1"/>
      <w:numFmt w:val="decimal"/>
      <w:isLgl/>
      <w:lvlText w:val="%1.%2.%3.%4.%5.%6.%7.%8"/>
      <w:lvlJc w:val="left"/>
      <w:pPr>
        <w:ind w:left="1440" w:hanging="1440"/>
      </w:pPr>
      <w:rPr>
        <w:rFonts w:hint="default"/>
        <w:b w:val="0"/>
        <w:u w:val="none"/>
      </w:rPr>
    </w:lvl>
    <w:lvl w:ilvl="8">
      <w:start w:val="1"/>
      <w:numFmt w:val="decimal"/>
      <w:isLgl/>
      <w:lvlText w:val="%1.%2.%3.%4.%5.%6.%7.%8.%9"/>
      <w:lvlJc w:val="left"/>
      <w:pPr>
        <w:ind w:left="1800" w:hanging="1800"/>
      </w:pPr>
      <w:rPr>
        <w:rFonts w:hint="default"/>
        <w:b w:val="0"/>
        <w:u w:val="none"/>
      </w:rPr>
    </w:lvl>
  </w:abstractNum>
  <w:abstractNum w:abstractNumId="3" w15:restartNumberingAfterBreak="0">
    <w:nsid w:val="17FA7AD0"/>
    <w:multiLevelType w:val="hybridMultilevel"/>
    <w:tmpl w:val="6D90A914"/>
    <w:lvl w:ilvl="0" w:tplc="08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9C97A3A"/>
    <w:multiLevelType w:val="hybridMultilevel"/>
    <w:tmpl w:val="C7C2F78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C94132F"/>
    <w:multiLevelType w:val="singleLevel"/>
    <w:tmpl w:val="04090019"/>
    <w:lvl w:ilvl="0">
      <w:start w:val="1"/>
      <w:numFmt w:val="lowerLetter"/>
      <w:lvlText w:val="(%1)"/>
      <w:lvlJc w:val="left"/>
      <w:pPr>
        <w:tabs>
          <w:tab w:val="num" w:pos="360"/>
        </w:tabs>
        <w:ind w:left="360" w:hanging="360"/>
      </w:pPr>
    </w:lvl>
  </w:abstractNum>
  <w:abstractNum w:abstractNumId="6" w15:restartNumberingAfterBreak="0">
    <w:nsid w:val="1E380B37"/>
    <w:multiLevelType w:val="multilevel"/>
    <w:tmpl w:val="F550855E"/>
    <w:lvl w:ilvl="0">
      <w:start w:val="1"/>
      <w:numFmt w:val="decimal"/>
      <w:lvlText w:val="%1."/>
      <w:lvlJc w:val="left"/>
      <w:pPr>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7" w15:restartNumberingAfterBreak="0">
    <w:nsid w:val="1F844253"/>
    <w:multiLevelType w:val="hybridMultilevel"/>
    <w:tmpl w:val="FBFC9FE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103EC"/>
    <w:multiLevelType w:val="hybridMultilevel"/>
    <w:tmpl w:val="4438973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A6D4E82"/>
    <w:multiLevelType w:val="multilevel"/>
    <w:tmpl w:val="2BD6078E"/>
    <w:styleLink w:val="CurrentList1"/>
    <w:lvl w:ilvl="0">
      <w:numFmt w:val="bullet"/>
      <w:lvlText w:val="-"/>
      <w:lvlJc w:val="left"/>
      <w:pPr>
        <w:ind w:left="360" w:hanging="360"/>
      </w:pPr>
      <w:rPr>
        <w:rFonts w:ascii="Calibri" w:eastAsiaTheme="minorHAnsi" w:hAnsi="Calibri" w:cs="Calibri" w:hint="default"/>
      </w:rPr>
    </w:lvl>
    <w:lvl w:ilvl="1">
      <w:start w:val="3"/>
      <w:numFmt w:val="decimal"/>
      <w:isLgl/>
      <w:lvlText w:val="%1.%2"/>
      <w:lvlJc w:val="left"/>
      <w:pPr>
        <w:ind w:left="360" w:hanging="360"/>
      </w:pPr>
      <w:rPr>
        <w:rFonts w:hint="default"/>
        <w:b w:val="0"/>
        <w:u w:val="none"/>
      </w:rPr>
    </w:lvl>
    <w:lvl w:ilvl="2">
      <w:start w:val="1"/>
      <w:numFmt w:val="decimal"/>
      <w:isLgl/>
      <w:lvlText w:val="%1.%2.%3"/>
      <w:lvlJc w:val="left"/>
      <w:pPr>
        <w:ind w:left="720" w:hanging="720"/>
      </w:pPr>
      <w:rPr>
        <w:rFonts w:hint="default"/>
        <w:b w:val="0"/>
        <w:u w:val="none"/>
      </w:rPr>
    </w:lvl>
    <w:lvl w:ilvl="3">
      <w:start w:val="1"/>
      <w:numFmt w:val="decimal"/>
      <w:isLgl/>
      <w:lvlText w:val="%1.%2.%3.%4"/>
      <w:lvlJc w:val="left"/>
      <w:pPr>
        <w:ind w:left="720" w:hanging="720"/>
      </w:pPr>
      <w:rPr>
        <w:rFonts w:hint="default"/>
        <w:b w:val="0"/>
        <w:u w:val="none"/>
      </w:rPr>
    </w:lvl>
    <w:lvl w:ilvl="4">
      <w:start w:val="1"/>
      <w:numFmt w:val="decimal"/>
      <w:isLgl/>
      <w:lvlText w:val="%1.%2.%3.%4.%5"/>
      <w:lvlJc w:val="left"/>
      <w:pPr>
        <w:ind w:left="1080" w:hanging="1080"/>
      </w:pPr>
      <w:rPr>
        <w:rFonts w:hint="default"/>
        <w:b w:val="0"/>
        <w:u w:val="none"/>
      </w:rPr>
    </w:lvl>
    <w:lvl w:ilvl="5">
      <w:start w:val="1"/>
      <w:numFmt w:val="decimal"/>
      <w:isLgl/>
      <w:lvlText w:val="%1.%2.%3.%4.%5.%6"/>
      <w:lvlJc w:val="left"/>
      <w:pPr>
        <w:ind w:left="1080" w:hanging="1080"/>
      </w:pPr>
      <w:rPr>
        <w:rFonts w:hint="default"/>
        <w:b w:val="0"/>
        <w:u w:val="none"/>
      </w:rPr>
    </w:lvl>
    <w:lvl w:ilvl="6">
      <w:start w:val="1"/>
      <w:numFmt w:val="decimal"/>
      <w:isLgl/>
      <w:lvlText w:val="%1.%2.%3.%4.%5.%6.%7"/>
      <w:lvlJc w:val="left"/>
      <w:pPr>
        <w:ind w:left="1440" w:hanging="1440"/>
      </w:pPr>
      <w:rPr>
        <w:rFonts w:hint="default"/>
        <w:b w:val="0"/>
        <w:u w:val="none"/>
      </w:rPr>
    </w:lvl>
    <w:lvl w:ilvl="7">
      <w:start w:val="1"/>
      <w:numFmt w:val="decimal"/>
      <w:isLgl/>
      <w:lvlText w:val="%1.%2.%3.%4.%5.%6.%7.%8"/>
      <w:lvlJc w:val="left"/>
      <w:pPr>
        <w:ind w:left="1440" w:hanging="1440"/>
      </w:pPr>
      <w:rPr>
        <w:rFonts w:hint="default"/>
        <w:b w:val="0"/>
        <w:u w:val="none"/>
      </w:rPr>
    </w:lvl>
    <w:lvl w:ilvl="8">
      <w:start w:val="1"/>
      <w:numFmt w:val="decimal"/>
      <w:isLgl/>
      <w:lvlText w:val="%1.%2.%3.%4.%5.%6.%7.%8.%9"/>
      <w:lvlJc w:val="left"/>
      <w:pPr>
        <w:ind w:left="1800" w:hanging="1800"/>
      </w:pPr>
      <w:rPr>
        <w:rFonts w:hint="default"/>
        <w:b w:val="0"/>
        <w:u w:val="none"/>
      </w:rPr>
    </w:lvl>
  </w:abstractNum>
  <w:abstractNum w:abstractNumId="10" w15:restartNumberingAfterBreak="0">
    <w:nsid w:val="32272E28"/>
    <w:multiLevelType w:val="hybridMultilevel"/>
    <w:tmpl w:val="39A60A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263399B"/>
    <w:multiLevelType w:val="multilevel"/>
    <w:tmpl w:val="2BD6078E"/>
    <w:lvl w:ilvl="0">
      <w:numFmt w:val="bullet"/>
      <w:lvlText w:val="-"/>
      <w:lvlJc w:val="left"/>
      <w:pPr>
        <w:ind w:left="360" w:hanging="360"/>
      </w:pPr>
      <w:rPr>
        <w:rFonts w:ascii="Calibri" w:eastAsiaTheme="minorHAnsi" w:hAnsi="Calibri" w:cs="Calibri" w:hint="default"/>
      </w:rPr>
    </w:lvl>
    <w:lvl w:ilvl="1">
      <w:start w:val="3"/>
      <w:numFmt w:val="decimal"/>
      <w:isLgl/>
      <w:lvlText w:val="%1.%2"/>
      <w:lvlJc w:val="left"/>
      <w:pPr>
        <w:ind w:left="360" w:hanging="360"/>
      </w:pPr>
      <w:rPr>
        <w:rFonts w:hint="default"/>
        <w:b w:val="0"/>
        <w:u w:val="none"/>
      </w:rPr>
    </w:lvl>
    <w:lvl w:ilvl="2">
      <w:start w:val="1"/>
      <w:numFmt w:val="decimal"/>
      <w:isLgl/>
      <w:lvlText w:val="%1.%2.%3"/>
      <w:lvlJc w:val="left"/>
      <w:pPr>
        <w:ind w:left="720" w:hanging="720"/>
      </w:pPr>
      <w:rPr>
        <w:rFonts w:hint="default"/>
        <w:b w:val="0"/>
        <w:u w:val="none"/>
      </w:rPr>
    </w:lvl>
    <w:lvl w:ilvl="3">
      <w:start w:val="1"/>
      <w:numFmt w:val="decimal"/>
      <w:isLgl/>
      <w:lvlText w:val="%1.%2.%3.%4"/>
      <w:lvlJc w:val="left"/>
      <w:pPr>
        <w:ind w:left="720" w:hanging="720"/>
      </w:pPr>
      <w:rPr>
        <w:rFonts w:hint="default"/>
        <w:b w:val="0"/>
        <w:u w:val="none"/>
      </w:rPr>
    </w:lvl>
    <w:lvl w:ilvl="4">
      <w:start w:val="1"/>
      <w:numFmt w:val="decimal"/>
      <w:isLgl/>
      <w:lvlText w:val="%1.%2.%3.%4.%5"/>
      <w:lvlJc w:val="left"/>
      <w:pPr>
        <w:ind w:left="1080" w:hanging="1080"/>
      </w:pPr>
      <w:rPr>
        <w:rFonts w:hint="default"/>
        <w:b w:val="0"/>
        <w:u w:val="none"/>
      </w:rPr>
    </w:lvl>
    <w:lvl w:ilvl="5">
      <w:start w:val="1"/>
      <w:numFmt w:val="decimal"/>
      <w:isLgl/>
      <w:lvlText w:val="%1.%2.%3.%4.%5.%6"/>
      <w:lvlJc w:val="left"/>
      <w:pPr>
        <w:ind w:left="1080" w:hanging="1080"/>
      </w:pPr>
      <w:rPr>
        <w:rFonts w:hint="default"/>
        <w:b w:val="0"/>
        <w:u w:val="none"/>
      </w:rPr>
    </w:lvl>
    <w:lvl w:ilvl="6">
      <w:start w:val="1"/>
      <w:numFmt w:val="decimal"/>
      <w:isLgl/>
      <w:lvlText w:val="%1.%2.%3.%4.%5.%6.%7"/>
      <w:lvlJc w:val="left"/>
      <w:pPr>
        <w:ind w:left="1440" w:hanging="1440"/>
      </w:pPr>
      <w:rPr>
        <w:rFonts w:hint="default"/>
        <w:b w:val="0"/>
        <w:u w:val="none"/>
      </w:rPr>
    </w:lvl>
    <w:lvl w:ilvl="7">
      <w:start w:val="1"/>
      <w:numFmt w:val="decimal"/>
      <w:isLgl/>
      <w:lvlText w:val="%1.%2.%3.%4.%5.%6.%7.%8"/>
      <w:lvlJc w:val="left"/>
      <w:pPr>
        <w:ind w:left="1440" w:hanging="1440"/>
      </w:pPr>
      <w:rPr>
        <w:rFonts w:hint="default"/>
        <w:b w:val="0"/>
        <w:u w:val="none"/>
      </w:rPr>
    </w:lvl>
    <w:lvl w:ilvl="8">
      <w:start w:val="1"/>
      <w:numFmt w:val="decimal"/>
      <w:isLgl/>
      <w:lvlText w:val="%1.%2.%3.%4.%5.%6.%7.%8.%9"/>
      <w:lvlJc w:val="left"/>
      <w:pPr>
        <w:ind w:left="1800" w:hanging="1800"/>
      </w:pPr>
      <w:rPr>
        <w:rFonts w:hint="default"/>
        <w:b w:val="0"/>
        <w:u w:val="none"/>
      </w:rPr>
    </w:lvl>
  </w:abstractNum>
  <w:abstractNum w:abstractNumId="12" w15:restartNumberingAfterBreak="0">
    <w:nsid w:val="359E2B72"/>
    <w:multiLevelType w:val="hybridMultilevel"/>
    <w:tmpl w:val="7444E238"/>
    <w:lvl w:ilvl="0" w:tplc="897CD352">
      <w:start w:val="4"/>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1601C0"/>
    <w:multiLevelType w:val="hybridMultilevel"/>
    <w:tmpl w:val="BFFCAC30"/>
    <w:lvl w:ilvl="0" w:tplc="08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49226923"/>
    <w:multiLevelType w:val="hybridMultilevel"/>
    <w:tmpl w:val="3D2AD238"/>
    <w:lvl w:ilvl="0" w:tplc="90ACB052">
      <w:start w:val="1"/>
      <w:numFmt w:val="decimal"/>
      <w:lvlText w:val="%1-"/>
      <w:lvlJc w:val="left"/>
      <w:pPr>
        <w:tabs>
          <w:tab w:val="num" w:pos="720"/>
        </w:tabs>
        <w:ind w:left="720" w:hanging="360"/>
      </w:pPr>
      <w:rPr>
        <w:rFonts w:hint="default"/>
      </w:rPr>
    </w:lvl>
    <w:lvl w:ilvl="1" w:tplc="2BBC3F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6F6F66"/>
    <w:multiLevelType w:val="hybridMultilevel"/>
    <w:tmpl w:val="C726954A"/>
    <w:lvl w:ilvl="0" w:tplc="040C0005">
      <w:start w:val="1"/>
      <w:numFmt w:val="lowerRoman"/>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57580F84"/>
    <w:multiLevelType w:val="hybridMultilevel"/>
    <w:tmpl w:val="28C45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6A763E"/>
    <w:multiLevelType w:val="hybridMultilevel"/>
    <w:tmpl w:val="D54A1F68"/>
    <w:lvl w:ilvl="0" w:tplc="D7F0AE1C">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6D64D5"/>
    <w:multiLevelType w:val="hybridMultilevel"/>
    <w:tmpl w:val="099AC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7C2877"/>
    <w:multiLevelType w:val="hybridMultilevel"/>
    <w:tmpl w:val="4290186C"/>
    <w:lvl w:ilvl="0" w:tplc="040C0001">
      <w:start w:val="1"/>
      <w:numFmt w:val="decimal"/>
      <w:lvlText w:val="%1."/>
      <w:lvlJc w:val="left"/>
      <w:pPr>
        <w:tabs>
          <w:tab w:val="num" w:pos="720"/>
        </w:tabs>
        <w:ind w:left="720" w:hanging="360"/>
      </w:pPr>
      <w:rPr>
        <w:rFonts w:hint="default"/>
      </w:rPr>
    </w:lvl>
    <w:lvl w:ilvl="1" w:tplc="040C0003">
      <w:start w:val="1"/>
      <w:numFmt w:val="decimal"/>
      <w:lvlText w:val="%2."/>
      <w:lvlJc w:val="left"/>
      <w:pPr>
        <w:tabs>
          <w:tab w:val="num" w:pos="1440"/>
        </w:tabs>
        <w:ind w:left="1440" w:hanging="360"/>
      </w:pPr>
      <w:rPr>
        <w:rFonts w:hint="default"/>
      </w:rPr>
    </w:lvl>
    <w:lvl w:ilvl="2" w:tplc="040C0005">
      <w:start w:val="1"/>
      <w:numFmt w:val="lowerRoman"/>
      <w:lvlText w:val="(%3)"/>
      <w:lvlJc w:val="left"/>
      <w:pPr>
        <w:tabs>
          <w:tab w:val="num" w:pos="2700"/>
        </w:tabs>
        <w:ind w:left="2700" w:hanging="720"/>
      </w:pPr>
      <w:rPr>
        <w:rFonts w:hint="default"/>
      </w:rPr>
    </w:lvl>
    <w:lvl w:ilvl="3" w:tplc="040C0001">
      <w:start w:val="1"/>
      <w:numFmt w:val="lowerLetter"/>
      <w:lvlText w:val="(%4)"/>
      <w:lvlJc w:val="left"/>
      <w:pPr>
        <w:tabs>
          <w:tab w:val="num" w:pos="3240"/>
        </w:tabs>
        <w:ind w:left="3240" w:hanging="720"/>
      </w:pPr>
      <w:rPr>
        <w:rFonts w:hint="default"/>
      </w:rPr>
    </w:lvl>
    <w:lvl w:ilvl="4" w:tplc="1EF63B02">
      <w:start w:val="1"/>
      <w:numFmt w:val="lowerLetter"/>
      <w:lvlText w:val="%5."/>
      <w:lvlJc w:val="left"/>
      <w:pPr>
        <w:ind w:left="3600" w:hanging="360"/>
      </w:pPr>
      <w:rPr>
        <w:rFonts w:hint="default"/>
      </w:rPr>
    </w:lvl>
    <w:lvl w:ilvl="5" w:tplc="44DC062A">
      <w:start w:val="3"/>
      <w:numFmt w:val="bullet"/>
      <w:lvlText w:val="-"/>
      <w:lvlJc w:val="left"/>
      <w:pPr>
        <w:ind w:left="4500" w:hanging="360"/>
      </w:pPr>
      <w:rPr>
        <w:rFonts w:ascii="Verdana" w:eastAsia="Times New Roman" w:hAnsi="Verdana" w:cs="Times New Roman" w:hint="default"/>
        <w:i/>
        <w:color w:val="FF0000"/>
        <w:sz w:val="24"/>
      </w:r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0" w15:restartNumberingAfterBreak="0">
    <w:nsid w:val="5F382A1E"/>
    <w:multiLevelType w:val="hybridMultilevel"/>
    <w:tmpl w:val="FEBC082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E046D7F"/>
    <w:multiLevelType w:val="hybridMultilevel"/>
    <w:tmpl w:val="0FB0229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E771ABD"/>
    <w:multiLevelType w:val="multilevel"/>
    <w:tmpl w:val="A5B0C724"/>
    <w:lvl w:ilvl="0">
      <w:numFmt w:val="bullet"/>
      <w:lvlText w:val="-"/>
      <w:lvlJc w:val="left"/>
      <w:pPr>
        <w:ind w:left="360" w:hanging="360"/>
      </w:pPr>
      <w:rPr>
        <w:rFonts w:ascii="Calibri" w:eastAsiaTheme="minorHAnsi" w:hAnsi="Calibri" w:cs="Calibri" w:hint="default"/>
      </w:rPr>
    </w:lvl>
    <w:lvl w:ilvl="1">
      <w:numFmt w:val="bullet"/>
      <w:lvlText w:val="-"/>
      <w:lvlJc w:val="left"/>
      <w:pPr>
        <w:ind w:left="360" w:hanging="360"/>
      </w:pPr>
      <w:rPr>
        <w:rFonts w:ascii="Calibri" w:eastAsiaTheme="minorHAnsi" w:hAnsi="Calibri" w:cs="Calibri" w:hint="default"/>
      </w:rPr>
    </w:lvl>
    <w:lvl w:ilvl="2">
      <w:start w:val="1"/>
      <w:numFmt w:val="decimal"/>
      <w:isLgl/>
      <w:lvlText w:val="%1.%2.%3"/>
      <w:lvlJc w:val="left"/>
      <w:pPr>
        <w:ind w:left="720" w:hanging="720"/>
      </w:pPr>
      <w:rPr>
        <w:rFonts w:hint="default"/>
        <w:b w:val="0"/>
        <w:u w:val="none"/>
      </w:rPr>
    </w:lvl>
    <w:lvl w:ilvl="3">
      <w:start w:val="1"/>
      <w:numFmt w:val="decimal"/>
      <w:isLgl/>
      <w:lvlText w:val="%1.%2.%3.%4"/>
      <w:lvlJc w:val="left"/>
      <w:pPr>
        <w:ind w:left="720" w:hanging="720"/>
      </w:pPr>
      <w:rPr>
        <w:rFonts w:hint="default"/>
        <w:b w:val="0"/>
        <w:u w:val="none"/>
      </w:rPr>
    </w:lvl>
    <w:lvl w:ilvl="4">
      <w:start w:val="1"/>
      <w:numFmt w:val="decimal"/>
      <w:isLgl/>
      <w:lvlText w:val="%1.%2.%3.%4.%5"/>
      <w:lvlJc w:val="left"/>
      <w:pPr>
        <w:ind w:left="1080" w:hanging="1080"/>
      </w:pPr>
      <w:rPr>
        <w:rFonts w:hint="default"/>
        <w:b w:val="0"/>
        <w:u w:val="none"/>
      </w:rPr>
    </w:lvl>
    <w:lvl w:ilvl="5">
      <w:start w:val="1"/>
      <w:numFmt w:val="decimal"/>
      <w:isLgl/>
      <w:lvlText w:val="%1.%2.%3.%4.%5.%6"/>
      <w:lvlJc w:val="left"/>
      <w:pPr>
        <w:ind w:left="1080" w:hanging="1080"/>
      </w:pPr>
      <w:rPr>
        <w:rFonts w:hint="default"/>
        <w:b w:val="0"/>
        <w:u w:val="none"/>
      </w:rPr>
    </w:lvl>
    <w:lvl w:ilvl="6">
      <w:start w:val="1"/>
      <w:numFmt w:val="decimal"/>
      <w:isLgl/>
      <w:lvlText w:val="%1.%2.%3.%4.%5.%6.%7"/>
      <w:lvlJc w:val="left"/>
      <w:pPr>
        <w:ind w:left="1440" w:hanging="1440"/>
      </w:pPr>
      <w:rPr>
        <w:rFonts w:hint="default"/>
        <w:b w:val="0"/>
        <w:u w:val="none"/>
      </w:rPr>
    </w:lvl>
    <w:lvl w:ilvl="7">
      <w:start w:val="1"/>
      <w:numFmt w:val="decimal"/>
      <w:isLgl/>
      <w:lvlText w:val="%1.%2.%3.%4.%5.%6.%7.%8"/>
      <w:lvlJc w:val="left"/>
      <w:pPr>
        <w:ind w:left="1440" w:hanging="1440"/>
      </w:pPr>
      <w:rPr>
        <w:rFonts w:hint="default"/>
        <w:b w:val="0"/>
        <w:u w:val="none"/>
      </w:rPr>
    </w:lvl>
    <w:lvl w:ilvl="8">
      <w:start w:val="1"/>
      <w:numFmt w:val="decimal"/>
      <w:isLgl/>
      <w:lvlText w:val="%1.%2.%3.%4.%5.%6.%7.%8.%9"/>
      <w:lvlJc w:val="left"/>
      <w:pPr>
        <w:ind w:left="1800" w:hanging="1800"/>
      </w:pPr>
      <w:rPr>
        <w:rFonts w:hint="default"/>
        <w:b w:val="0"/>
        <w:u w:val="none"/>
      </w:rPr>
    </w:lvl>
  </w:abstractNum>
  <w:abstractNum w:abstractNumId="23" w15:restartNumberingAfterBreak="0">
    <w:nsid w:val="75EE0E6F"/>
    <w:multiLevelType w:val="hybridMultilevel"/>
    <w:tmpl w:val="D4BCE6A0"/>
    <w:lvl w:ilvl="0" w:tplc="04090017">
      <w:start w:val="1"/>
      <w:numFmt w:val="lowerLetter"/>
      <w:lvlText w:val="%1)"/>
      <w:lvlJc w:val="left"/>
      <w:pPr>
        <w:ind w:left="720" w:hanging="360"/>
      </w:pPr>
    </w:lvl>
    <w:lvl w:ilvl="1" w:tplc="3476FE0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431D36"/>
    <w:multiLevelType w:val="hybridMultilevel"/>
    <w:tmpl w:val="D3F8707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B82765B"/>
    <w:multiLevelType w:val="hybridMultilevel"/>
    <w:tmpl w:val="8D649E92"/>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687486123">
    <w:abstractNumId w:val="5"/>
  </w:num>
  <w:num w:numId="2" w16cid:durableId="2010521538">
    <w:abstractNumId w:val="19"/>
  </w:num>
  <w:num w:numId="3" w16cid:durableId="96608804">
    <w:abstractNumId w:val="12"/>
  </w:num>
  <w:num w:numId="4" w16cid:durableId="1768840909">
    <w:abstractNumId w:val="17"/>
  </w:num>
  <w:num w:numId="5" w16cid:durableId="432211000">
    <w:abstractNumId w:val="14"/>
  </w:num>
  <w:num w:numId="6" w16cid:durableId="74130192">
    <w:abstractNumId w:val="18"/>
  </w:num>
  <w:num w:numId="7" w16cid:durableId="820344950">
    <w:abstractNumId w:val="7"/>
  </w:num>
  <w:num w:numId="8" w16cid:durableId="2107993727">
    <w:abstractNumId w:val="23"/>
  </w:num>
  <w:num w:numId="9" w16cid:durableId="2003467680">
    <w:abstractNumId w:val="15"/>
  </w:num>
  <w:num w:numId="10" w16cid:durableId="436172707">
    <w:abstractNumId w:val="25"/>
  </w:num>
  <w:num w:numId="11" w16cid:durableId="2147047636">
    <w:abstractNumId w:val="13"/>
  </w:num>
  <w:num w:numId="12" w16cid:durableId="1065105279">
    <w:abstractNumId w:val="3"/>
  </w:num>
  <w:num w:numId="13" w16cid:durableId="2127501518">
    <w:abstractNumId w:val="6"/>
  </w:num>
  <w:num w:numId="14" w16cid:durableId="206913751">
    <w:abstractNumId w:val="16"/>
  </w:num>
  <w:num w:numId="15" w16cid:durableId="194469982">
    <w:abstractNumId w:val="0"/>
  </w:num>
  <w:num w:numId="16" w16cid:durableId="1424450245">
    <w:abstractNumId w:val="24"/>
  </w:num>
  <w:num w:numId="17" w16cid:durableId="2121601178">
    <w:abstractNumId w:val="4"/>
  </w:num>
  <w:num w:numId="18" w16cid:durableId="1772696746">
    <w:abstractNumId w:val="20"/>
  </w:num>
  <w:num w:numId="19" w16cid:durableId="51394902">
    <w:abstractNumId w:val="11"/>
  </w:num>
  <w:num w:numId="20" w16cid:durableId="605698204">
    <w:abstractNumId w:val="21"/>
  </w:num>
  <w:num w:numId="21" w16cid:durableId="216019478">
    <w:abstractNumId w:val="8"/>
  </w:num>
  <w:num w:numId="22" w16cid:durableId="234171653">
    <w:abstractNumId w:val="1"/>
  </w:num>
  <w:num w:numId="23" w16cid:durableId="774178657">
    <w:abstractNumId w:val="9"/>
  </w:num>
  <w:num w:numId="24" w16cid:durableId="229391202">
    <w:abstractNumId w:val="22"/>
  </w:num>
  <w:num w:numId="25" w16cid:durableId="1422608047">
    <w:abstractNumId w:val="2"/>
  </w:num>
  <w:num w:numId="26" w16cid:durableId="21318225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eka, Hanjuin">
    <w15:presenceInfo w15:providerId="AD" w15:userId="S::h.keka@unesco.org::13e0c08e-6fd3-49f2-9274-ef78ce552d70"/>
  </w15:person>
  <w15:person w15:author="Badawey, Bikhtiyar">
    <w15:presenceInfo w15:providerId="AD" w15:userId="S::b.badawey@unesco.org::65d8e9bc-b04b-42c3-bf14-26f9cfd728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EA"/>
    <w:rsid w:val="000026D1"/>
    <w:rsid w:val="000031A7"/>
    <w:rsid w:val="0000752C"/>
    <w:rsid w:val="00007811"/>
    <w:rsid w:val="00007DE6"/>
    <w:rsid w:val="000103AF"/>
    <w:rsid w:val="00013519"/>
    <w:rsid w:val="000155F3"/>
    <w:rsid w:val="000158F5"/>
    <w:rsid w:val="0001798A"/>
    <w:rsid w:val="00021EB0"/>
    <w:rsid w:val="00022CB0"/>
    <w:rsid w:val="000234DE"/>
    <w:rsid w:val="00025A05"/>
    <w:rsid w:val="0002716B"/>
    <w:rsid w:val="00027F53"/>
    <w:rsid w:val="00031412"/>
    <w:rsid w:val="0003334D"/>
    <w:rsid w:val="00034039"/>
    <w:rsid w:val="00034584"/>
    <w:rsid w:val="00036BDA"/>
    <w:rsid w:val="00036E2D"/>
    <w:rsid w:val="00036E34"/>
    <w:rsid w:val="00037874"/>
    <w:rsid w:val="00042246"/>
    <w:rsid w:val="000450B9"/>
    <w:rsid w:val="000455F7"/>
    <w:rsid w:val="00047B60"/>
    <w:rsid w:val="00047FF7"/>
    <w:rsid w:val="000520F9"/>
    <w:rsid w:val="0005419F"/>
    <w:rsid w:val="00054849"/>
    <w:rsid w:val="00056205"/>
    <w:rsid w:val="00061597"/>
    <w:rsid w:val="00064103"/>
    <w:rsid w:val="00065370"/>
    <w:rsid w:val="00066966"/>
    <w:rsid w:val="00066FD2"/>
    <w:rsid w:val="000672F7"/>
    <w:rsid w:val="000704A4"/>
    <w:rsid w:val="0007083D"/>
    <w:rsid w:val="00070CBD"/>
    <w:rsid w:val="00071466"/>
    <w:rsid w:val="00071AE7"/>
    <w:rsid w:val="00072405"/>
    <w:rsid w:val="00073249"/>
    <w:rsid w:val="00074418"/>
    <w:rsid w:val="000745FC"/>
    <w:rsid w:val="00075274"/>
    <w:rsid w:val="000752C6"/>
    <w:rsid w:val="00075636"/>
    <w:rsid w:val="000774C5"/>
    <w:rsid w:val="00077ED5"/>
    <w:rsid w:val="00081E1F"/>
    <w:rsid w:val="000826E1"/>
    <w:rsid w:val="0008342A"/>
    <w:rsid w:val="0008417C"/>
    <w:rsid w:val="00084C0E"/>
    <w:rsid w:val="0008723A"/>
    <w:rsid w:val="00090986"/>
    <w:rsid w:val="00090CF3"/>
    <w:rsid w:val="0009141F"/>
    <w:rsid w:val="00094597"/>
    <w:rsid w:val="00096CB0"/>
    <w:rsid w:val="00096EF3"/>
    <w:rsid w:val="000A1718"/>
    <w:rsid w:val="000A1F91"/>
    <w:rsid w:val="000A31B4"/>
    <w:rsid w:val="000A39B7"/>
    <w:rsid w:val="000A50F6"/>
    <w:rsid w:val="000A6BD0"/>
    <w:rsid w:val="000A6FC2"/>
    <w:rsid w:val="000B1C68"/>
    <w:rsid w:val="000B2500"/>
    <w:rsid w:val="000B2D68"/>
    <w:rsid w:val="000B3341"/>
    <w:rsid w:val="000B3DEB"/>
    <w:rsid w:val="000B5314"/>
    <w:rsid w:val="000B7077"/>
    <w:rsid w:val="000C0058"/>
    <w:rsid w:val="000C45C6"/>
    <w:rsid w:val="000C5023"/>
    <w:rsid w:val="000C51AE"/>
    <w:rsid w:val="000D0C8D"/>
    <w:rsid w:val="000D1BAB"/>
    <w:rsid w:val="000D1FFD"/>
    <w:rsid w:val="000D2B6E"/>
    <w:rsid w:val="000D300E"/>
    <w:rsid w:val="000D41AA"/>
    <w:rsid w:val="000D5C5A"/>
    <w:rsid w:val="000D670F"/>
    <w:rsid w:val="000E0CDC"/>
    <w:rsid w:val="000E0DDC"/>
    <w:rsid w:val="000E11D7"/>
    <w:rsid w:val="000E128F"/>
    <w:rsid w:val="000E2EDD"/>
    <w:rsid w:val="000E3930"/>
    <w:rsid w:val="000E3A0B"/>
    <w:rsid w:val="000E5D99"/>
    <w:rsid w:val="000E5DE9"/>
    <w:rsid w:val="000E628C"/>
    <w:rsid w:val="000E66C4"/>
    <w:rsid w:val="000E7F13"/>
    <w:rsid w:val="000F3D9E"/>
    <w:rsid w:val="000F3EA2"/>
    <w:rsid w:val="000F4307"/>
    <w:rsid w:val="000F452A"/>
    <w:rsid w:val="000F46B8"/>
    <w:rsid w:val="000F54EB"/>
    <w:rsid w:val="000F56A2"/>
    <w:rsid w:val="000F617D"/>
    <w:rsid w:val="000F640E"/>
    <w:rsid w:val="000F69FE"/>
    <w:rsid w:val="00100DDE"/>
    <w:rsid w:val="001037CB"/>
    <w:rsid w:val="001044A0"/>
    <w:rsid w:val="00106D12"/>
    <w:rsid w:val="00107991"/>
    <w:rsid w:val="00107F32"/>
    <w:rsid w:val="00111755"/>
    <w:rsid w:val="001136D6"/>
    <w:rsid w:val="001144F2"/>
    <w:rsid w:val="001149A1"/>
    <w:rsid w:val="00116473"/>
    <w:rsid w:val="001165DF"/>
    <w:rsid w:val="00117353"/>
    <w:rsid w:val="00117904"/>
    <w:rsid w:val="00123AD3"/>
    <w:rsid w:val="00124433"/>
    <w:rsid w:val="00125804"/>
    <w:rsid w:val="001258A9"/>
    <w:rsid w:val="00125A4C"/>
    <w:rsid w:val="00127D03"/>
    <w:rsid w:val="00132FEA"/>
    <w:rsid w:val="0013646E"/>
    <w:rsid w:val="00136ED6"/>
    <w:rsid w:val="00137419"/>
    <w:rsid w:val="00137505"/>
    <w:rsid w:val="00137C9F"/>
    <w:rsid w:val="0014004A"/>
    <w:rsid w:val="00140B7D"/>
    <w:rsid w:val="00142551"/>
    <w:rsid w:val="00145376"/>
    <w:rsid w:val="0015046D"/>
    <w:rsid w:val="001521DF"/>
    <w:rsid w:val="0015655D"/>
    <w:rsid w:val="00157B9D"/>
    <w:rsid w:val="00161057"/>
    <w:rsid w:val="00161836"/>
    <w:rsid w:val="00162497"/>
    <w:rsid w:val="00164B0B"/>
    <w:rsid w:val="00164F31"/>
    <w:rsid w:val="00165107"/>
    <w:rsid w:val="001664C6"/>
    <w:rsid w:val="0017110F"/>
    <w:rsid w:val="00171A4F"/>
    <w:rsid w:val="00171F6F"/>
    <w:rsid w:val="001731F7"/>
    <w:rsid w:val="00173B19"/>
    <w:rsid w:val="0017683E"/>
    <w:rsid w:val="00180049"/>
    <w:rsid w:val="00180A22"/>
    <w:rsid w:val="001829A6"/>
    <w:rsid w:val="00182CA9"/>
    <w:rsid w:val="001846BC"/>
    <w:rsid w:val="00184CB9"/>
    <w:rsid w:val="00184D33"/>
    <w:rsid w:val="00185078"/>
    <w:rsid w:val="00187AAB"/>
    <w:rsid w:val="00191535"/>
    <w:rsid w:val="00193C12"/>
    <w:rsid w:val="00193E2A"/>
    <w:rsid w:val="0019570E"/>
    <w:rsid w:val="00197982"/>
    <w:rsid w:val="001A0301"/>
    <w:rsid w:val="001A04DA"/>
    <w:rsid w:val="001A5CE9"/>
    <w:rsid w:val="001A7351"/>
    <w:rsid w:val="001B01D3"/>
    <w:rsid w:val="001B0A51"/>
    <w:rsid w:val="001B2088"/>
    <w:rsid w:val="001B22CE"/>
    <w:rsid w:val="001B26D2"/>
    <w:rsid w:val="001B758B"/>
    <w:rsid w:val="001C342B"/>
    <w:rsid w:val="001C4B87"/>
    <w:rsid w:val="001C552B"/>
    <w:rsid w:val="001C7009"/>
    <w:rsid w:val="001D023E"/>
    <w:rsid w:val="001D0377"/>
    <w:rsid w:val="001D03C9"/>
    <w:rsid w:val="001D27A2"/>
    <w:rsid w:val="001D47A3"/>
    <w:rsid w:val="001D47E5"/>
    <w:rsid w:val="001D5D90"/>
    <w:rsid w:val="001D7437"/>
    <w:rsid w:val="001D743F"/>
    <w:rsid w:val="001D7C21"/>
    <w:rsid w:val="001D7DF0"/>
    <w:rsid w:val="001E03BB"/>
    <w:rsid w:val="001E1CE5"/>
    <w:rsid w:val="001E5EF7"/>
    <w:rsid w:val="001E70E2"/>
    <w:rsid w:val="001E7470"/>
    <w:rsid w:val="001F0852"/>
    <w:rsid w:val="001F2DC5"/>
    <w:rsid w:val="001F54FC"/>
    <w:rsid w:val="001F6503"/>
    <w:rsid w:val="001F7A82"/>
    <w:rsid w:val="0020042E"/>
    <w:rsid w:val="00203556"/>
    <w:rsid w:val="0020360A"/>
    <w:rsid w:val="00204483"/>
    <w:rsid w:val="00204875"/>
    <w:rsid w:val="00204B9D"/>
    <w:rsid w:val="002106A8"/>
    <w:rsid w:val="0021200B"/>
    <w:rsid w:val="00213D78"/>
    <w:rsid w:val="00215AF5"/>
    <w:rsid w:val="00215E65"/>
    <w:rsid w:val="00216D68"/>
    <w:rsid w:val="00220EAD"/>
    <w:rsid w:val="00223746"/>
    <w:rsid w:val="00224BC5"/>
    <w:rsid w:val="00226CFD"/>
    <w:rsid w:val="00230B48"/>
    <w:rsid w:val="00232110"/>
    <w:rsid w:val="00232482"/>
    <w:rsid w:val="00232F2F"/>
    <w:rsid w:val="00233465"/>
    <w:rsid w:val="00233C79"/>
    <w:rsid w:val="002344AB"/>
    <w:rsid w:val="0023786C"/>
    <w:rsid w:val="00237B5A"/>
    <w:rsid w:val="00237F0E"/>
    <w:rsid w:val="00237F53"/>
    <w:rsid w:val="002427B2"/>
    <w:rsid w:val="002433CD"/>
    <w:rsid w:val="00243934"/>
    <w:rsid w:val="00245215"/>
    <w:rsid w:val="00245245"/>
    <w:rsid w:val="00246629"/>
    <w:rsid w:val="002466D0"/>
    <w:rsid w:val="00247019"/>
    <w:rsid w:val="00252C89"/>
    <w:rsid w:val="0025464D"/>
    <w:rsid w:val="002548CA"/>
    <w:rsid w:val="002548E5"/>
    <w:rsid w:val="002572AD"/>
    <w:rsid w:val="00257605"/>
    <w:rsid w:val="00257C74"/>
    <w:rsid w:val="00260640"/>
    <w:rsid w:val="00261726"/>
    <w:rsid w:val="00262C71"/>
    <w:rsid w:val="002649AA"/>
    <w:rsid w:val="002674CD"/>
    <w:rsid w:val="00270392"/>
    <w:rsid w:val="00271A51"/>
    <w:rsid w:val="00272082"/>
    <w:rsid w:val="00272B95"/>
    <w:rsid w:val="0027371C"/>
    <w:rsid w:val="00273727"/>
    <w:rsid w:val="00274377"/>
    <w:rsid w:val="002752A0"/>
    <w:rsid w:val="00275F0E"/>
    <w:rsid w:val="002804F1"/>
    <w:rsid w:val="00280C2F"/>
    <w:rsid w:val="002820FC"/>
    <w:rsid w:val="002828F6"/>
    <w:rsid w:val="00282EFC"/>
    <w:rsid w:val="002830BC"/>
    <w:rsid w:val="00284AFB"/>
    <w:rsid w:val="002853B6"/>
    <w:rsid w:val="00285524"/>
    <w:rsid w:val="00285664"/>
    <w:rsid w:val="00290A82"/>
    <w:rsid w:val="00290E95"/>
    <w:rsid w:val="00294006"/>
    <w:rsid w:val="00294120"/>
    <w:rsid w:val="00294C12"/>
    <w:rsid w:val="00294E48"/>
    <w:rsid w:val="00295613"/>
    <w:rsid w:val="00297AAE"/>
    <w:rsid w:val="002A02D4"/>
    <w:rsid w:val="002A05FF"/>
    <w:rsid w:val="002A558A"/>
    <w:rsid w:val="002B1729"/>
    <w:rsid w:val="002B195B"/>
    <w:rsid w:val="002B3BE6"/>
    <w:rsid w:val="002B4E81"/>
    <w:rsid w:val="002B52D9"/>
    <w:rsid w:val="002C064E"/>
    <w:rsid w:val="002C2033"/>
    <w:rsid w:val="002C253F"/>
    <w:rsid w:val="002C401F"/>
    <w:rsid w:val="002C44C7"/>
    <w:rsid w:val="002C4BFE"/>
    <w:rsid w:val="002C77EA"/>
    <w:rsid w:val="002D01E7"/>
    <w:rsid w:val="002D076D"/>
    <w:rsid w:val="002D2209"/>
    <w:rsid w:val="002D36E8"/>
    <w:rsid w:val="002D3782"/>
    <w:rsid w:val="002E133C"/>
    <w:rsid w:val="002E2433"/>
    <w:rsid w:val="002E2C48"/>
    <w:rsid w:val="002E3978"/>
    <w:rsid w:val="002E4863"/>
    <w:rsid w:val="002E4F21"/>
    <w:rsid w:val="002E7609"/>
    <w:rsid w:val="002F1F38"/>
    <w:rsid w:val="002F2712"/>
    <w:rsid w:val="002F2C34"/>
    <w:rsid w:val="002F2E9E"/>
    <w:rsid w:val="002F4973"/>
    <w:rsid w:val="002F4BFF"/>
    <w:rsid w:val="002F61F6"/>
    <w:rsid w:val="002F770E"/>
    <w:rsid w:val="002F7E25"/>
    <w:rsid w:val="003008C4"/>
    <w:rsid w:val="00304B06"/>
    <w:rsid w:val="00307501"/>
    <w:rsid w:val="00314919"/>
    <w:rsid w:val="0031544B"/>
    <w:rsid w:val="00315DE4"/>
    <w:rsid w:val="003162F8"/>
    <w:rsid w:val="00316B58"/>
    <w:rsid w:val="0032009A"/>
    <w:rsid w:val="0032016B"/>
    <w:rsid w:val="00323628"/>
    <w:rsid w:val="00327CD3"/>
    <w:rsid w:val="00333AC9"/>
    <w:rsid w:val="00333C3B"/>
    <w:rsid w:val="003342DD"/>
    <w:rsid w:val="00335E1B"/>
    <w:rsid w:val="0033778F"/>
    <w:rsid w:val="0034291D"/>
    <w:rsid w:val="0034352C"/>
    <w:rsid w:val="003437D6"/>
    <w:rsid w:val="0034496E"/>
    <w:rsid w:val="00345EB9"/>
    <w:rsid w:val="00347E16"/>
    <w:rsid w:val="00352FAC"/>
    <w:rsid w:val="0035387D"/>
    <w:rsid w:val="0035392E"/>
    <w:rsid w:val="003548C2"/>
    <w:rsid w:val="003571B3"/>
    <w:rsid w:val="00357FE8"/>
    <w:rsid w:val="003602BF"/>
    <w:rsid w:val="00360567"/>
    <w:rsid w:val="00360D7E"/>
    <w:rsid w:val="0036109C"/>
    <w:rsid w:val="0036180B"/>
    <w:rsid w:val="00364075"/>
    <w:rsid w:val="003655D1"/>
    <w:rsid w:val="00370C20"/>
    <w:rsid w:val="00370C8E"/>
    <w:rsid w:val="00371A9C"/>
    <w:rsid w:val="00371F46"/>
    <w:rsid w:val="003733CF"/>
    <w:rsid w:val="00373A49"/>
    <w:rsid w:val="003747C4"/>
    <w:rsid w:val="003757CE"/>
    <w:rsid w:val="0037600E"/>
    <w:rsid w:val="00376013"/>
    <w:rsid w:val="003778C1"/>
    <w:rsid w:val="00377E3D"/>
    <w:rsid w:val="00380FAD"/>
    <w:rsid w:val="00381810"/>
    <w:rsid w:val="00382791"/>
    <w:rsid w:val="003834E1"/>
    <w:rsid w:val="003838AD"/>
    <w:rsid w:val="00391869"/>
    <w:rsid w:val="0039275E"/>
    <w:rsid w:val="00393DF3"/>
    <w:rsid w:val="003A031D"/>
    <w:rsid w:val="003A1CCA"/>
    <w:rsid w:val="003B4C8D"/>
    <w:rsid w:val="003B60A2"/>
    <w:rsid w:val="003B72E6"/>
    <w:rsid w:val="003B7E30"/>
    <w:rsid w:val="003C0E94"/>
    <w:rsid w:val="003C1663"/>
    <w:rsid w:val="003C1B0C"/>
    <w:rsid w:val="003C2AFD"/>
    <w:rsid w:val="003C4AD7"/>
    <w:rsid w:val="003C4E14"/>
    <w:rsid w:val="003C60AD"/>
    <w:rsid w:val="003C7B2E"/>
    <w:rsid w:val="003D18BE"/>
    <w:rsid w:val="003D1C1C"/>
    <w:rsid w:val="003D226B"/>
    <w:rsid w:val="003D37E5"/>
    <w:rsid w:val="003D4CD6"/>
    <w:rsid w:val="003D5CE6"/>
    <w:rsid w:val="003D72C2"/>
    <w:rsid w:val="003D72F0"/>
    <w:rsid w:val="003E0F6E"/>
    <w:rsid w:val="003E3086"/>
    <w:rsid w:val="003E49E4"/>
    <w:rsid w:val="003E65AA"/>
    <w:rsid w:val="003E6E8D"/>
    <w:rsid w:val="003E7D91"/>
    <w:rsid w:val="003F2F3A"/>
    <w:rsid w:val="003F344D"/>
    <w:rsid w:val="003F3B8C"/>
    <w:rsid w:val="003F4A92"/>
    <w:rsid w:val="003F64F1"/>
    <w:rsid w:val="003F76E2"/>
    <w:rsid w:val="00400F05"/>
    <w:rsid w:val="00401DC1"/>
    <w:rsid w:val="00402D79"/>
    <w:rsid w:val="00403E6A"/>
    <w:rsid w:val="0040492F"/>
    <w:rsid w:val="00406382"/>
    <w:rsid w:val="004077D3"/>
    <w:rsid w:val="0041038C"/>
    <w:rsid w:val="00411D14"/>
    <w:rsid w:val="00411DA0"/>
    <w:rsid w:val="00412546"/>
    <w:rsid w:val="0041376A"/>
    <w:rsid w:val="00414000"/>
    <w:rsid w:val="004146DF"/>
    <w:rsid w:val="00416C01"/>
    <w:rsid w:val="00417244"/>
    <w:rsid w:val="004203DF"/>
    <w:rsid w:val="0042047B"/>
    <w:rsid w:val="00421DED"/>
    <w:rsid w:val="00425F8A"/>
    <w:rsid w:val="004268D5"/>
    <w:rsid w:val="0042756F"/>
    <w:rsid w:val="004306E2"/>
    <w:rsid w:val="00431570"/>
    <w:rsid w:val="0043406D"/>
    <w:rsid w:val="004371B2"/>
    <w:rsid w:val="00440E06"/>
    <w:rsid w:val="00441D79"/>
    <w:rsid w:val="004425BD"/>
    <w:rsid w:val="00442E0A"/>
    <w:rsid w:val="00443A76"/>
    <w:rsid w:val="004457E2"/>
    <w:rsid w:val="00445EC7"/>
    <w:rsid w:val="0044679F"/>
    <w:rsid w:val="00447412"/>
    <w:rsid w:val="0044765E"/>
    <w:rsid w:val="00447FC3"/>
    <w:rsid w:val="004501DE"/>
    <w:rsid w:val="00450387"/>
    <w:rsid w:val="00450DFA"/>
    <w:rsid w:val="00451DED"/>
    <w:rsid w:val="00452A66"/>
    <w:rsid w:val="00453622"/>
    <w:rsid w:val="0045370A"/>
    <w:rsid w:val="00454F4F"/>
    <w:rsid w:val="00455863"/>
    <w:rsid w:val="00455E68"/>
    <w:rsid w:val="00456721"/>
    <w:rsid w:val="00460E2A"/>
    <w:rsid w:val="00462389"/>
    <w:rsid w:val="00463869"/>
    <w:rsid w:val="00463ADC"/>
    <w:rsid w:val="00463AFE"/>
    <w:rsid w:val="004646CC"/>
    <w:rsid w:val="00467166"/>
    <w:rsid w:val="0046720F"/>
    <w:rsid w:val="00467407"/>
    <w:rsid w:val="00467F09"/>
    <w:rsid w:val="00470F22"/>
    <w:rsid w:val="0047116F"/>
    <w:rsid w:val="004712EF"/>
    <w:rsid w:val="00472CEC"/>
    <w:rsid w:val="00473BEF"/>
    <w:rsid w:val="0047437D"/>
    <w:rsid w:val="00474C23"/>
    <w:rsid w:val="004750EB"/>
    <w:rsid w:val="0047565C"/>
    <w:rsid w:val="004764E0"/>
    <w:rsid w:val="004801E4"/>
    <w:rsid w:val="004804D8"/>
    <w:rsid w:val="00480C0D"/>
    <w:rsid w:val="00482070"/>
    <w:rsid w:val="0048226D"/>
    <w:rsid w:val="00482BF6"/>
    <w:rsid w:val="004832A5"/>
    <w:rsid w:val="004841CF"/>
    <w:rsid w:val="00484D71"/>
    <w:rsid w:val="004878C0"/>
    <w:rsid w:val="00487FF6"/>
    <w:rsid w:val="00490AAA"/>
    <w:rsid w:val="0049187D"/>
    <w:rsid w:val="00491A21"/>
    <w:rsid w:val="00492763"/>
    <w:rsid w:val="004927FC"/>
    <w:rsid w:val="00492D8C"/>
    <w:rsid w:val="00493B3D"/>
    <w:rsid w:val="00495445"/>
    <w:rsid w:val="00495851"/>
    <w:rsid w:val="00496562"/>
    <w:rsid w:val="00496BA5"/>
    <w:rsid w:val="004A091B"/>
    <w:rsid w:val="004A31B4"/>
    <w:rsid w:val="004A4630"/>
    <w:rsid w:val="004A484C"/>
    <w:rsid w:val="004A5CDC"/>
    <w:rsid w:val="004A5EE9"/>
    <w:rsid w:val="004A6237"/>
    <w:rsid w:val="004A78C2"/>
    <w:rsid w:val="004B0291"/>
    <w:rsid w:val="004B08A7"/>
    <w:rsid w:val="004B1BAC"/>
    <w:rsid w:val="004B2932"/>
    <w:rsid w:val="004B55E2"/>
    <w:rsid w:val="004B6A32"/>
    <w:rsid w:val="004C27A3"/>
    <w:rsid w:val="004C291E"/>
    <w:rsid w:val="004C2A7B"/>
    <w:rsid w:val="004C5682"/>
    <w:rsid w:val="004D1497"/>
    <w:rsid w:val="004D17D3"/>
    <w:rsid w:val="004D2DBB"/>
    <w:rsid w:val="004D3839"/>
    <w:rsid w:val="004D3DCF"/>
    <w:rsid w:val="004D4FD2"/>
    <w:rsid w:val="004D6913"/>
    <w:rsid w:val="004D704A"/>
    <w:rsid w:val="004D7952"/>
    <w:rsid w:val="004D7C34"/>
    <w:rsid w:val="004E139D"/>
    <w:rsid w:val="004E26D5"/>
    <w:rsid w:val="004E3221"/>
    <w:rsid w:val="004E43CC"/>
    <w:rsid w:val="004E758E"/>
    <w:rsid w:val="004F175D"/>
    <w:rsid w:val="004F2719"/>
    <w:rsid w:val="004F369B"/>
    <w:rsid w:val="004F53E9"/>
    <w:rsid w:val="005002A8"/>
    <w:rsid w:val="00502ED3"/>
    <w:rsid w:val="00506EF1"/>
    <w:rsid w:val="005122A1"/>
    <w:rsid w:val="00514232"/>
    <w:rsid w:val="0051444F"/>
    <w:rsid w:val="005147A7"/>
    <w:rsid w:val="0051563B"/>
    <w:rsid w:val="005162A1"/>
    <w:rsid w:val="00516E06"/>
    <w:rsid w:val="005173BC"/>
    <w:rsid w:val="005200D3"/>
    <w:rsid w:val="00520C10"/>
    <w:rsid w:val="00521303"/>
    <w:rsid w:val="00521C2A"/>
    <w:rsid w:val="00523715"/>
    <w:rsid w:val="0052414C"/>
    <w:rsid w:val="00526661"/>
    <w:rsid w:val="0052683E"/>
    <w:rsid w:val="00527CA0"/>
    <w:rsid w:val="0053065F"/>
    <w:rsid w:val="00530982"/>
    <w:rsid w:val="00531257"/>
    <w:rsid w:val="005312FF"/>
    <w:rsid w:val="005313EC"/>
    <w:rsid w:val="00531CE5"/>
    <w:rsid w:val="005322E9"/>
    <w:rsid w:val="005331EA"/>
    <w:rsid w:val="00533A73"/>
    <w:rsid w:val="005362AC"/>
    <w:rsid w:val="00537C69"/>
    <w:rsid w:val="00543B7A"/>
    <w:rsid w:val="00544068"/>
    <w:rsid w:val="00544DCC"/>
    <w:rsid w:val="0054560D"/>
    <w:rsid w:val="00546346"/>
    <w:rsid w:val="0054743A"/>
    <w:rsid w:val="00547696"/>
    <w:rsid w:val="00551A07"/>
    <w:rsid w:val="0055291D"/>
    <w:rsid w:val="0055437A"/>
    <w:rsid w:val="00554A10"/>
    <w:rsid w:val="00554CBC"/>
    <w:rsid w:val="00556751"/>
    <w:rsid w:val="00556EF0"/>
    <w:rsid w:val="00560AD1"/>
    <w:rsid w:val="0056124A"/>
    <w:rsid w:val="00562B27"/>
    <w:rsid w:val="00565089"/>
    <w:rsid w:val="00567780"/>
    <w:rsid w:val="00571009"/>
    <w:rsid w:val="00571D8A"/>
    <w:rsid w:val="00572417"/>
    <w:rsid w:val="0057351A"/>
    <w:rsid w:val="0057351F"/>
    <w:rsid w:val="00574299"/>
    <w:rsid w:val="00574527"/>
    <w:rsid w:val="00574D82"/>
    <w:rsid w:val="005770D5"/>
    <w:rsid w:val="00581251"/>
    <w:rsid w:val="005823D7"/>
    <w:rsid w:val="00584877"/>
    <w:rsid w:val="00584BAB"/>
    <w:rsid w:val="00586C1D"/>
    <w:rsid w:val="00587208"/>
    <w:rsid w:val="005876F3"/>
    <w:rsid w:val="00587FE3"/>
    <w:rsid w:val="0059141B"/>
    <w:rsid w:val="00592A21"/>
    <w:rsid w:val="00593534"/>
    <w:rsid w:val="00593AF7"/>
    <w:rsid w:val="005950F3"/>
    <w:rsid w:val="00595C2C"/>
    <w:rsid w:val="00596836"/>
    <w:rsid w:val="005969B1"/>
    <w:rsid w:val="005A0DEA"/>
    <w:rsid w:val="005A1CF8"/>
    <w:rsid w:val="005A2B76"/>
    <w:rsid w:val="005A45DD"/>
    <w:rsid w:val="005A5BB7"/>
    <w:rsid w:val="005A60D3"/>
    <w:rsid w:val="005B1110"/>
    <w:rsid w:val="005B119E"/>
    <w:rsid w:val="005B2C9E"/>
    <w:rsid w:val="005B31FF"/>
    <w:rsid w:val="005B3276"/>
    <w:rsid w:val="005B38C7"/>
    <w:rsid w:val="005B4163"/>
    <w:rsid w:val="005B477B"/>
    <w:rsid w:val="005B5A7F"/>
    <w:rsid w:val="005B5B34"/>
    <w:rsid w:val="005B7615"/>
    <w:rsid w:val="005B7B9D"/>
    <w:rsid w:val="005C1FF2"/>
    <w:rsid w:val="005C3453"/>
    <w:rsid w:val="005C3E9C"/>
    <w:rsid w:val="005C74B2"/>
    <w:rsid w:val="005D0178"/>
    <w:rsid w:val="005D0207"/>
    <w:rsid w:val="005D0322"/>
    <w:rsid w:val="005D28FF"/>
    <w:rsid w:val="005D5952"/>
    <w:rsid w:val="005D6A7E"/>
    <w:rsid w:val="005D6BC8"/>
    <w:rsid w:val="005D70C8"/>
    <w:rsid w:val="005D7D6E"/>
    <w:rsid w:val="005E006F"/>
    <w:rsid w:val="005E023B"/>
    <w:rsid w:val="005E16F2"/>
    <w:rsid w:val="005E1E9B"/>
    <w:rsid w:val="005E3A51"/>
    <w:rsid w:val="005E4719"/>
    <w:rsid w:val="005E51A8"/>
    <w:rsid w:val="005E58DF"/>
    <w:rsid w:val="005E5AC2"/>
    <w:rsid w:val="005E7313"/>
    <w:rsid w:val="005E79FF"/>
    <w:rsid w:val="005F1A88"/>
    <w:rsid w:val="005F4DF2"/>
    <w:rsid w:val="005F7248"/>
    <w:rsid w:val="005F7459"/>
    <w:rsid w:val="005F7B7D"/>
    <w:rsid w:val="00600166"/>
    <w:rsid w:val="00600921"/>
    <w:rsid w:val="00600EC4"/>
    <w:rsid w:val="006010D3"/>
    <w:rsid w:val="00601212"/>
    <w:rsid w:val="006012ED"/>
    <w:rsid w:val="00604700"/>
    <w:rsid w:val="00606435"/>
    <w:rsid w:val="0061188E"/>
    <w:rsid w:val="006157F1"/>
    <w:rsid w:val="00617A8C"/>
    <w:rsid w:val="00622AAD"/>
    <w:rsid w:val="00627BED"/>
    <w:rsid w:val="00631ACF"/>
    <w:rsid w:val="00632265"/>
    <w:rsid w:val="00633CAF"/>
    <w:rsid w:val="006357B6"/>
    <w:rsid w:val="006410E2"/>
    <w:rsid w:val="006433B9"/>
    <w:rsid w:val="00643AB7"/>
    <w:rsid w:val="00643AE4"/>
    <w:rsid w:val="00643DAC"/>
    <w:rsid w:val="00645C31"/>
    <w:rsid w:val="00646B74"/>
    <w:rsid w:val="00652D1B"/>
    <w:rsid w:val="00653064"/>
    <w:rsid w:val="00653189"/>
    <w:rsid w:val="00653722"/>
    <w:rsid w:val="006600A7"/>
    <w:rsid w:val="00661AAA"/>
    <w:rsid w:val="00664E8B"/>
    <w:rsid w:val="0066642E"/>
    <w:rsid w:val="00672DA6"/>
    <w:rsid w:val="006737B2"/>
    <w:rsid w:val="00673954"/>
    <w:rsid w:val="00673A60"/>
    <w:rsid w:val="00675A7C"/>
    <w:rsid w:val="00675AA5"/>
    <w:rsid w:val="00676ACD"/>
    <w:rsid w:val="006802F9"/>
    <w:rsid w:val="0068096B"/>
    <w:rsid w:val="00681639"/>
    <w:rsid w:val="00684ABE"/>
    <w:rsid w:val="006856A9"/>
    <w:rsid w:val="00686C9A"/>
    <w:rsid w:val="00691A0D"/>
    <w:rsid w:val="00692A88"/>
    <w:rsid w:val="00693086"/>
    <w:rsid w:val="006931B5"/>
    <w:rsid w:val="00693368"/>
    <w:rsid w:val="006977FE"/>
    <w:rsid w:val="006A0166"/>
    <w:rsid w:val="006A20BC"/>
    <w:rsid w:val="006A3AF6"/>
    <w:rsid w:val="006A55D5"/>
    <w:rsid w:val="006A6012"/>
    <w:rsid w:val="006A7B4D"/>
    <w:rsid w:val="006B10CD"/>
    <w:rsid w:val="006B3FAF"/>
    <w:rsid w:val="006B4FFF"/>
    <w:rsid w:val="006B57DC"/>
    <w:rsid w:val="006B5AD6"/>
    <w:rsid w:val="006B5BF9"/>
    <w:rsid w:val="006B6247"/>
    <w:rsid w:val="006B6278"/>
    <w:rsid w:val="006B7790"/>
    <w:rsid w:val="006C0E27"/>
    <w:rsid w:val="006C1468"/>
    <w:rsid w:val="006C25DA"/>
    <w:rsid w:val="006C6DBC"/>
    <w:rsid w:val="006D0E07"/>
    <w:rsid w:val="006D1A7D"/>
    <w:rsid w:val="006D1ABA"/>
    <w:rsid w:val="006D5603"/>
    <w:rsid w:val="006D5CF9"/>
    <w:rsid w:val="006D634A"/>
    <w:rsid w:val="006E0C0A"/>
    <w:rsid w:val="006E1E34"/>
    <w:rsid w:val="006E3587"/>
    <w:rsid w:val="006E5E6E"/>
    <w:rsid w:val="006E5F32"/>
    <w:rsid w:val="006E617B"/>
    <w:rsid w:val="006E68FE"/>
    <w:rsid w:val="006E7BEF"/>
    <w:rsid w:val="006F2048"/>
    <w:rsid w:val="006F2651"/>
    <w:rsid w:val="006F2779"/>
    <w:rsid w:val="006F2B8D"/>
    <w:rsid w:val="006F395F"/>
    <w:rsid w:val="006F491B"/>
    <w:rsid w:val="006F517D"/>
    <w:rsid w:val="006F5302"/>
    <w:rsid w:val="006F60D5"/>
    <w:rsid w:val="006F64F6"/>
    <w:rsid w:val="0070212D"/>
    <w:rsid w:val="0070315E"/>
    <w:rsid w:val="00703954"/>
    <w:rsid w:val="007101CF"/>
    <w:rsid w:val="00711D40"/>
    <w:rsid w:val="00714F3C"/>
    <w:rsid w:val="00716118"/>
    <w:rsid w:val="00723633"/>
    <w:rsid w:val="00724622"/>
    <w:rsid w:val="00725733"/>
    <w:rsid w:val="00726025"/>
    <w:rsid w:val="00726162"/>
    <w:rsid w:val="00730640"/>
    <w:rsid w:val="00730F95"/>
    <w:rsid w:val="00731D2F"/>
    <w:rsid w:val="00733F6D"/>
    <w:rsid w:val="007348B1"/>
    <w:rsid w:val="007348FB"/>
    <w:rsid w:val="00734AD5"/>
    <w:rsid w:val="007352EC"/>
    <w:rsid w:val="0073690B"/>
    <w:rsid w:val="00742C50"/>
    <w:rsid w:val="0074300E"/>
    <w:rsid w:val="0074373E"/>
    <w:rsid w:val="0074425A"/>
    <w:rsid w:val="007444AB"/>
    <w:rsid w:val="007461BD"/>
    <w:rsid w:val="0074666B"/>
    <w:rsid w:val="0074680C"/>
    <w:rsid w:val="00747ADE"/>
    <w:rsid w:val="00752E3F"/>
    <w:rsid w:val="00753446"/>
    <w:rsid w:val="007537A5"/>
    <w:rsid w:val="00754E4D"/>
    <w:rsid w:val="00755C32"/>
    <w:rsid w:val="007608B7"/>
    <w:rsid w:val="00761B66"/>
    <w:rsid w:val="0076256E"/>
    <w:rsid w:val="00763B19"/>
    <w:rsid w:val="00765524"/>
    <w:rsid w:val="007658D4"/>
    <w:rsid w:val="00773BF0"/>
    <w:rsid w:val="007743C4"/>
    <w:rsid w:val="00777121"/>
    <w:rsid w:val="00777DBF"/>
    <w:rsid w:val="007818FD"/>
    <w:rsid w:val="00783F89"/>
    <w:rsid w:val="00783F9C"/>
    <w:rsid w:val="0078438C"/>
    <w:rsid w:val="00786F71"/>
    <w:rsid w:val="00791014"/>
    <w:rsid w:val="00791759"/>
    <w:rsid w:val="007946B9"/>
    <w:rsid w:val="00794C7D"/>
    <w:rsid w:val="007952F1"/>
    <w:rsid w:val="00797876"/>
    <w:rsid w:val="007A085D"/>
    <w:rsid w:val="007A17A6"/>
    <w:rsid w:val="007A3602"/>
    <w:rsid w:val="007A68E1"/>
    <w:rsid w:val="007B1271"/>
    <w:rsid w:val="007B1D77"/>
    <w:rsid w:val="007B7278"/>
    <w:rsid w:val="007C0533"/>
    <w:rsid w:val="007C2897"/>
    <w:rsid w:val="007C31B4"/>
    <w:rsid w:val="007C45E3"/>
    <w:rsid w:val="007C6B6D"/>
    <w:rsid w:val="007C77FB"/>
    <w:rsid w:val="007C7F93"/>
    <w:rsid w:val="007D08C2"/>
    <w:rsid w:val="007D394B"/>
    <w:rsid w:val="007D50AB"/>
    <w:rsid w:val="007D576E"/>
    <w:rsid w:val="007D582B"/>
    <w:rsid w:val="007D68B4"/>
    <w:rsid w:val="007E0373"/>
    <w:rsid w:val="007E0F3A"/>
    <w:rsid w:val="007E2068"/>
    <w:rsid w:val="007E3B83"/>
    <w:rsid w:val="007E403C"/>
    <w:rsid w:val="007E53BD"/>
    <w:rsid w:val="007E5538"/>
    <w:rsid w:val="007E6A95"/>
    <w:rsid w:val="007E6BC9"/>
    <w:rsid w:val="007F1174"/>
    <w:rsid w:val="007F11A3"/>
    <w:rsid w:val="007F1CD7"/>
    <w:rsid w:val="007F35F2"/>
    <w:rsid w:val="007F5A09"/>
    <w:rsid w:val="007F5E67"/>
    <w:rsid w:val="007F6D45"/>
    <w:rsid w:val="007F7B2D"/>
    <w:rsid w:val="007F7BB0"/>
    <w:rsid w:val="008004ED"/>
    <w:rsid w:val="00801AA9"/>
    <w:rsid w:val="00801D47"/>
    <w:rsid w:val="008021C7"/>
    <w:rsid w:val="008032DB"/>
    <w:rsid w:val="00803C71"/>
    <w:rsid w:val="00803E64"/>
    <w:rsid w:val="008054AA"/>
    <w:rsid w:val="008065C0"/>
    <w:rsid w:val="00806A0E"/>
    <w:rsid w:val="00811243"/>
    <w:rsid w:val="00812306"/>
    <w:rsid w:val="008135E9"/>
    <w:rsid w:val="00814A0C"/>
    <w:rsid w:val="00815293"/>
    <w:rsid w:val="008223FA"/>
    <w:rsid w:val="00822AED"/>
    <w:rsid w:val="008234B8"/>
    <w:rsid w:val="00823AA0"/>
    <w:rsid w:val="008260BD"/>
    <w:rsid w:val="00827593"/>
    <w:rsid w:val="0083014F"/>
    <w:rsid w:val="0083064B"/>
    <w:rsid w:val="0083276A"/>
    <w:rsid w:val="00834574"/>
    <w:rsid w:val="00834AD4"/>
    <w:rsid w:val="00834D0C"/>
    <w:rsid w:val="0083727E"/>
    <w:rsid w:val="00840091"/>
    <w:rsid w:val="00840377"/>
    <w:rsid w:val="0084071F"/>
    <w:rsid w:val="00841D39"/>
    <w:rsid w:val="00842373"/>
    <w:rsid w:val="00842FB9"/>
    <w:rsid w:val="0084351F"/>
    <w:rsid w:val="008435D5"/>
    <w:rsid w:val="008460A2"/>
    <w:rsid w:val="008471F7"/>
    <w:rsid w:val="00847A5E"/>
    <w:rsid w:val="008503C7"/>
    <w:rsid w:val="00850466"/>
    <w:rsid w:val="008511EF"/>
    <w:rsid w:val="00853BB3"/>
    <w:rsid w:val="0085690F"/>
    <w:rsid w:val="00860353"/>
    <w:rsid w:val="00861874"/>
    <w:rsid w:val="008638F6"/>
    <w:rsid w:val="00864426"/>
    <w:rsid w:val="00864654"/>
    <w:rsid w:val="0086656F"/>
    <w:rsid w:val="00870F14"/>
    <w:rsid w:val="00871BB7"/>
    <w:rsid w:val="00873D82"/>
    <w:rsid w:val="008741A5"/>
    <w:rsid w:val="0087657A"/>
    <w:rsid w:val="008772DA"/>
    <w:rsid w:val="0088062B"/>
    <w:rsid w:val="00880C35"/>
    <w:rsid w:val="00881E93"/>
    <w:rsid w:val="008828C4"/>
    <w:rsid w:val="0088423B"/>
    <w:rsid w:val="008856D7"/>
    <w:rsid w:val="0088709C"/>
    <w:rsid w:val="0088744C"/>
    <w:rsid w:val="008904E3"/>
    <w:rsid w:val="00892134"/>
    <w:rsid w:val="00893BB3"/>
    <w:rsid w:val="008948B9"/>
    <w:rsid w:val="00895B26"/>
    <w:rsid w:val="0089645F"/>
    <w:rsid w:val="008A16C9"/>
    <w:rsid w:val="008A29BF"/>
    <w:rsid w:val="008A75CF"/>
    <w:rsid w:val="008B27D8"/>
    <w:rsid w:val="008B2945"/>
    <w:rsid w:val="008B3E93"/>
    <w:rsid w:val="008B46DA"/>
    <w:rsid w:val="008B746D"/>
    <w:rsid w:val="008C2656"/>
    <w:rsid w:val="008C2E11"/>
    <w:rsid w:val="008C3090"/>
    <w:rsid w:val="008C3C5B"/>
    <w:rsid w:val="008C7258"/>
    <w:rsid w:val="008C7353"/>
    <w:rsid w:val="008D05D9"/>
    <w:rsid w:val="008D14C6"/>
    <w:rsid w:val="008D1AFA"/>
    <w:rsid w:val="008D20B0"/>
    <w:rsid w:val="008D48E7"/>
    <w:rsid w:val="008D6271"/>
    <w:rsid w:val="008D65D2"/>
    <w:rsid w:val="008D73BA"/>
    <w:rsid w:val="008E0AE8"/>
    <w:rsid w:val="008E187E"/>
    <w:rsid w:val="008E25A4"/>
    <w:rsid w:val="008E3A14"/>
    <w:rsid w:val="008E3F38"/>
    <w:rsid w:val="008E439C"/>
    <w:rsid w:val="008E5853"/>
    <w:rsid w:val="008E68AC"/>
    <w:rsid w:val="008E68E2"/>
    <w:rsid w:val="008F0CB2"/>
    <w:rsid w:val="008F188E"/>
    <w:rsid w:val="008F2967"/>
    <w:rsid w:val="008F57D5"/>
    <w:rsid w:val="008F6094"/>
    <w:rsid w:val="008F61C6"/>
    <w:rsid w:val="008F7417"/>
    <w:rsid w:val="008F7A50"/>
    <w:rsid w:val="008F7D05"/>
    <w:rsid w:val="00900EEB"/>
    <w:rsid w:val="0090377B"/>
    <w:rsid w:val="00904934"/>
    <w:rsid w:val="009060DA"/>
    <w:rsid w:val="00906360"/>
    <w:rsid w:val="00906EEB"/>
    <w:rsid w:val="00910A93"/>
    <w:rsid w:val="0091113D"/>
    <w:rsid w:val="00911CC8"/>
    <w:rsid w:val="00911F4F"/>
    <w:rsid w:val="00912638"/>
    <w:rsid w:val="00913CF6"/>
    <w:rsid w:val="009163CE"/>
    <w:rsid w:val="009176BB"/>
    <w:rsid w:val="00920656"/>
    <w:rsid w:val="00920F1D"/>
    <w:rsid w:val="0092385F"/>
    <w:rsid w:val="00924017"/>
    <w:rsid w:val="00925DF8"/>
    <w:rsid w:val="009277B4"/>
    <w:rsid w:val="009277C4"/>
    <w:rsid w:val="0093230D"/>
    <w:rsid w:val="009334EB"/>
    <w:rsid w:val="00933638"/>
    <w:rsid w:val="00941C43"/>
    <w:rsid w:val="0094244F"/>
    <w:rsid w:val="00943AE6"/>
    <w:rsid w:val="00947B0C"/>
    <w:rsid w:val="00947BA9"/>
    <w:rsid w:val="0095017F"/>
    <w:rsid w:val="009517F8"/>
    <w:rsid w:val="00953E74"/>
    <w:rsid w:val="009556C7"/>
    <w:rsid w:val="00956C1B"/>
    <w:rsid w:val="00957FD7"/>
    <w:rsid w:val="0096020A"/>
    <w:rsid w:val="00962023"/>
    <w:rsid w:val="00963611"/>
    <w:rsid w:val="009647E9"/>
    <w:rsid w:val="00964FD4"/>
    <w:rsid w:val="009651C6"/>
    <w:rsid w:val="009721A8"/>
    <w:rsid w:val="00972469"/>
    <w:rsid w:val="00972856"/>
    <w:rsid w:val="00973AA8"/>
    <w:rsid w:val="00973F33"/>
    <w:rsid w:val="009752F0"/>
    <w:rsid w:val="00975344"/>
    <w:rsid w:val="00977408"/>
    <w:rsid w:val="00981DC1"/>
    <w:rsid w:val="009821DC"/>
    <w:rsid w:val="00983ED4"/>
    <w:rsid w:val="00984F54"/>
    <w:rsid w:val="009851AA"/>
    <w:rsid w:val="009879CA"/>
    <w:rsid w:val="0099097E"/>
    <w:rsid w:val="00990A10"/>
    <w:rsid w:val="00990D15"/>
    <w:rsid w:val="00991667"/>
    <w:rsid w:val="009923CC"/>
    <w:rsid w:val="00992853"/>
    <w:rsid w:val="00994E28"/>
    <w:rsid w:val="00997E9B"/>
    <w:rsid w:val="009A02E1"/>
    <w:rsid w:val="009A067E"/>
    <w:rsid w:val="009A24F4"/>
    <w:rsid w:val="009A2785"/>
    <w:rsid w:val="009A29ED"/>
    <w:rsid w:val="009A426B"/>
    <w:rsid w:val="009A45B7"/>
    <w:rsid w:val="009A6343"/>
    <w:rsid w:val="009A6BB5"/>
    <w:rsid w:val="009B01EC"/>
    <w:rsid w:val="009B0AB2"/>
    <w:rsid w:val="009B1080"/>
    <w:rsid w:val="009B16BC"/>
    <w:rsid w:val="009B1C19"/>
    <w:rsid w:val="009B2B02"/>
    <w:rsid w:val="009B423B"/>
    <w:rsid w:val="009B6C53"/>
    <w:rsid w:val="009B72DB"/>
    <w:rsid w:val="009B75C2"/>
    <w:rsid w:val="009B76D8"/>
    <w:rsid w:val="009C06F1"/>
    <w:rsid w:val="009C0B7E"/>
    <w:rsid w:val="009C1E0F"/>
    <w:rsid w:val="009C4BD3"/>
    <w:rsid w:val="009C5030"/>
    <w:rsid w:val="009C6EB9"/>
    <w:rsid w:val="009C7C69"/>
    <w:rsid w:val="009D1B7D"/>
    <w:rsid w:val="009D1C59"/>
    <w:rsid w:val="009D2E7F"/>
    <w:rsid w:val="009D3DD9"/>
    <w:rsid w:val="009D3EDB"/>
    <w:rsid w:val="009D60F9"/>
    <w:rsid w:val="009E0045"/>
    <w:rsid w:val="009E052F"/>
    <w:rsid w:val="009E0A2D"/>
    <w:rsid w:val="009E12DA"/>
    <w:rsid w:val="009E1441"/>
    <w:rsid w:val="009E231F"/>
    <w:rsid w:val="009E2E1D"/>
    <w:rsid w:val="009E38CD"/>
    <w:rsid w:val="009E4DFF"/>
    <w:rsid w:val="009E566C"/>
    <w:rsid w:val="009E7B06"/>
    <w:rsid w:val="009E7D30"/>
    <w:rsid w:val="009F09BA"/>
    <w:rsid w:val="009F0CC0"/>
    <w:rsid w:val="009F26AF"/>
    <w:rsid w:val="009F3C38"/>
    <w:rsid w:val="009F64FA"/>
    <w:rsid w:val="00A003BF"/>
    <w:rsid w:val="00A03176"/>
    <w:rsid w:val="00A07564"/>
    <w:rsid w:val="00A11DA2"/>
    <w:rsid w:val="00A12B05"/>
    <w:rsid w:val="00A15C0B"/>
    <w:rsid w:val="00A169BD"/>
    <w:rsid w:val="00A17168"/>
    <w:rsid w:val="00A20320"/>
    <w:rsid w:val="00A223FA"/>
    <w:rsid w:val="00A243A6"/>
    <w:rsid w:val="00A25FDA"/>
    <w:rsid w:val="00A27582"/>
    <w:rsid w:val="00A324BF"/>
    <w:rsid w:val="00A341CA"/>
    <w:rsid w:val="00A355D5"/>
    <w:rsid w:val="00A35659"/>
    <w:rsid w:val="00A35BEB"/>
    <w:rsid w:val="00A36EEC"/>
    <w:rsid w:val="00A40558"/>
    <w:rsid w:val="00A40A85"/>
    <w:rsid w:val="00A41555"/>
    <w:rsid w:val="00A417F8"/>
    <w:rsid w:val="00A41BB9"/>
    <w:rsid w:val="00A422FF"/>
    <w:rsid w:val="00A429A3"/>
    <w:rsid w:val="00A44100"/>
    <w:rsid w:val="00A4543B"/>
    <w:rsid w:val="00A460D3"/>
    <w:rsid w:val="00A5215A"/>
    <w:rsid w:val="00A54C31"/>
    <w:rsid w:val="00A54CB2"/>
    <w:rsid w:val="00A54D85"/>
    <w:rsid w:val="00A5526D"/>
    <w:rsid w:val="00A5598B"/>
    <w:rsid w:val="00A56465"/>
    <w:rsid w:val="00A6027A"/>
    <w:rsid w:val="00A61A1F"/>
    <w:rsid w:val="00A626ED"/>
    <w:rsid w:val="00A62E7F"/>
    <w:rsid w:val="00A63E7B"/>
    <w:rsid w:val="00A653E2"/>
    <w:rsid w:val="00A66A9B"/>
    <w:rsid w:val="00A6702D"/>
    <w:rsid w:val="00A672FE"/>
    <w:rsid w:val="00A708D1"/>
    <w:rsid w:val="00A72C46"/>
    <w:rsid w:val="00A73841"/>
    <w:rsid w:val="00A741CA"/>
    <w:rsid w:val="00A74656"/>
    <w:rsid w:val="00A761C0"/>
    <w:rsid w:val="00A76604"/>
    <w:rsid w:val="00A7742E"/>
    <w:rsid w:val="00A77736"/>
    <w:rsid w:val="00A81817"/>
    <w:rsid w:val="00A82C29"/>
    <w:rsid w:val="00A82FDC"/>
    <w:rsid w:val="00A83E97"/>
    <w:rsid w:val="00A90108"/>
    <w:rsid w:val="00A911B5"/>
    <w:rsid w:val="00A9141C"/>
    <w:rsid w:val="00A9251A"/>
    <w:rsid w:val="00A925C7"/>
    <w:rsid w:val="00A92745"/>
    <w:rsid w:val="00A95ECE"/>
    <w:rsid w:val="00AA01E5"/>
    <w:rsid w:val="00AA0298"/>
    <w:rsid w:val="00AA0521"/>
    <w:rsid w:val="00AA0855"/>
    <w:rsid w:val="00AA2849"/>
    <w:rsid w:val="00AA34F1"/>
    <w:rsid w:val="00AA3895"/>
    <w:rsid w:val="00AA409F"/>
    <w:rsid w:val="00AA427C"/>
    <w:rsid w:val="00AA4714"/>
    <w:rsid w:val="00AB0C3E"/>
    <w:rsid w:val="00AB4995"/>
    <w:rsid w:val="00AB6F67"/>
    <w:rsid w:val="00AB7427"/>
    <w:rsid w:val="00AC3646"/>
    <w:rsid w:val="00AC372D"/>
    <w:rsid w:val="00AC38F9"/>
    <w:rsid w:val="00AC39CA"/>
    <w:rsid w:val="00AC417B"/>
    <w:rsid w:val="00AC5D8A"/>
    <w:rsid w:val="00AC6A40"/>
    <w:rsid w:val="00AC720B"/>
    <w:rsid w:val="00AC75C2"/>
    <w:rsid w:val="00AD0A73"/>
    <w:rsid w:val="00AD2E78"/>
    <w:rsid w:val="00AD3BAA"/>
    <w:rsid w:val="00AD445B"/>
    <w:rsid w:val="00AD50E3"/>
    <w:rsid w:val="00AD7C6A"/>
    <w:rsid w:val="00AD7CE3"/>
    <w:rsid w:val="00AE0317"/>
    <w:rsid w:val="00AE0E7A"/>
    <w:rsid w:val="00AE1546"/>
    <w:rsid w:val="00AE4021"/>
    <w:rsid w:val="00AE414B"/>
    <w:rsid w:val="00AE5920"/>
    <w:rsid w:val="00AE5A5C"/>
    <w:rsid w:val="00AF1BA7"/>
    <w:rsid w:val="00AF5571"/>
    <w:rsid w:val="00AF56B2"/>
    <w:rsid w:val="00AF5954"/>
    <w:rsid w:val="00AF612D"/>
    <w:rsid w:val="00B0044B"/>
    <w:rsid w:val="00B00BE8"/>
    <w:rsid w:val="00B039EA"/>
    <w:rsid w:val="00B04C82"/>
    <w:rsid w:val="00B05CEF"/>
    <w:rsid w:val="00B07167"/>
    <w:rsid w:val="00B077D5"/>
    <w:rsid w:val="00B07918"/>
    <w:rsid w:val="00B13EF1"/>
    <w:rsid w:val="00B1653D"/>
    <w:rsid w:val="00B16B29"/>
    <w:rsid w:val="00B174C7"/>
    <w:rsid w:val="00B201F5"/>
    <w:rsid w:val="00B211E8"/>
    <w:rsid w:val="00B2508B"/>
    <w:rsid w:val="00B251E8"/>
    <w:rsid w:val="00B26DA4"/>
    <w:rsid w:val="00B27037"/>
    <w:rsid w:val="00B301D0"/>
    <w:rsid w:val="00B313A7"/>
    <w:rsid w:val="00B323D3"/>
    <w:rsid w:val="00B325DD"/>
    <w:rsid w:val="00B32FB9"/>
    <w:rsid w:val="00B33CAF"/>
    <w:rsid w:val="00B34A34"/>
    <w:rsid w:val="00B35C8E"/>
    <w:rsid w:val="00B41337"/>
    <w:rsid w:val="00B41D97"/>
    <w:rsid w:val="00B41DF8"/>
    <w:rsid w:val="00B424F1"/>
    <w:rsid w:val="00B43FD0"/>
    <w:rsid w:val="00B44737"/>
    <w:rsid w:val="00B4596E"/>
    <w:rsid w:val="00B45D75"/>
    <w:rsid w:val="00B507D9"/>
    <w:rsid w:val="00B55640"/>
    <w:rsid w:val="00B55843"/>
    <w:rsid w:val="00B5598E"/>
    <w:rsid w:val="00B62B05"/>
    <w:rsid w:val="00B63D81"/>
    <w:rsid w:val="00B64A1E"/>
    <w:rsid w:val="00B67E02"/>
    <w:rsid w:val="00B72B52"/>
    <w:rsid w:val="00B7374F"/>
    <w:rsid w:val="00B7559A"/>
    <w:rsid w:val="00B755F0"/>
    <w:rsid w:val="00B7747E"/>
    <w:rsid w:val="00B81636"/>
    <w:rsid w:val="00B81AA0"/>
    <w:rsid w:val="00B81D48"/>
    <w:rsid w:val="00B82ECE"/>
    <w:rsid w:val="00B83DEC"/>
    <w:rsid w:val="00B83E1D"/>
    <w:rsid w:val="00B83ED0"/>
    <w:rsid w:val="00B864CB"/>
    <w:rsid w:val="00B86C4C"/>
    <w:rsid w:val="00B908E4"/>
    <w:rsid w:val="00B913BB"/>
    <w:rsid w:val="00B91DA6"/>
    <w:rsid w:val="00B93A04"/>
    <w:rsid w:val="00B93C62"/>
    <w:rsid w:val="00B9519D"/>
    <w:rsid w:val="00B95D04"/>
    <w:rsid w:val="00BA0132"/>
    <w:rsid w:val="00BA1D7F"/>
    <w:rsid w:val="00BA2944"/>
    <w:rsid w:val="00BA2DCA"/>
    <w:rsid w:val="00BA321C"/>
    <w:rsid w:val="00BA394B"/>
    <w:rsid w:val="00BA4843"/>
    <w:rsid w:val="00BA4D18"/>
    <w:rsid w:val="00BA6933"/>
    <w:rsid w:val="00BA6F03"/>
    <w:rsid w:val="00BA7F42"/>
    <w:rsid w:val="00BB095C"/>
    <w:rsid w:val="00BB3B3A"/>
    <w:rsid w:val="00BB5D22"/>
    <w:rsid w:val="00BC1F7D"/>
    <w:rsid w:val="00BC347E"/>
    <w:rsid w:val="00BC42AD"/>
    <w:rsid w:val="00BC57BD"/>
    <w:rsid w:val="00BC5C38"/>
    <w:rsid w:val="00BC6E0F"/>
    <w:rsid w:val="00BD1B32"/>
    <w:rsid w:val="00BD1F6B"/>
    <w:rsid w:val="00BD4A11"/>
    <w:rsid w:val="00BD6489"/>
    <w:rsid w:val="00BD6B09"/>
    <w:rsid w:val="00BD7D67"/>
    <w:rsid w:val="00BE203F"/>
    <w:rsid w:val="00BE2E32"/>
    <w:rsid w:val="00BE4D61"/>
    <w:rsid w:val="00BE6022"/>
    <w:rsid w:val="00BE6685"/>
    <w:rsid w:val="00BE7EFE"/>
    <w:rsid w:val="00BF1773"/>
    <w:rsid w:val="00BF21B5"/>
    <w:rsid w:val="00BF2D40"/>
    <w:rsid w:val="00BF36C4"/>
    <w:rsid w:val="00BF3C75"/>
    <w:rsid w:val="00BF402D"/>
    <w:rsid w:val="00BF45DB"/>
    <w:rsid w:val="00C001E6"/>
    <w:rsid w:val="00C00FF4"/>
    <w:rsid w:val="00C020B8"/>
    <w:rsid w:val="00C03BEC"/>
    <w:rsid w:val="00C047DD"/>
    <w:rsid w:val="00C059F9"/>
    <w:rsid w:val="00C07E85"/>
    <w:rsid w:val="00C156F0"/>
    <w:rsid w:val="00C1659F"/>
    <w:rsid w:val="00C16BD5"/>
    <w:rsid w:val="00C17D04"/>
    <w:rsid w:val="00C2183D"/>
    <w:rsid w:val="00C21B04"/>
    <w:rsid w:val="00C21D9C"/>
    <w:rsid w:val="00C21FF9"/>
    <w:rsid w:val="00C23BE1"/>
    <w:rsid w:val="00C24784"/>
    <w:rsid w:val="00C24E1F"/>
    <w:rsid w:val="00C26839"/>
    <w:rsid w:val="00C26A7C"/>
    <w:rsid w:val="00C26AA2"/>
    <w:rsid w:val="00C27B07"/>
    <w:rsid w:val="00C27D6C"/>
    <w:rsid w:val="00C31D6E"/>
    <w:rsid w:val="00C32C64"/>
    <w:rsid w:val="00C335FB"/>
    <w:rsid w:val="00C354E8"/>
    <w:rsid w:val="00C36CA0"/>
    <w:rsid w:val="00C40347"/>
    <w:rsid w:val="00C4094F"/>
    <w:rsid w:val="00C41D14"/>
    <w:rsid w:val="00C4366B"/>
    <w:rsid w:val="00C43865"/>
    <w:rsid w:val="00C46FA6"/>
    <w:rsid w:val="00C47D54"/>
    <w:rsid w:val="00C50C55"/>
    <w:rsid w:val="00C51616"/>
    <w:rsid w:val="00C51AB6"/>
    <w:rsid w:val="00C5324C"/>
    <w:rsid w:val="00C53A27"/>
    <w:rsid w:val="00C54582"/>
    <w:rsid w:val="00C55F73"/>
    <w:rsid w:val="00C563A5"/>
    <w:rsid w:val="00C56F0A"/>
    <w:rsid w:val="00C6048D"/>
    <w:rsid w:val="00C616F9"/>
    <w:rsid w:val="00C62062"/>
    <w:rsid w:val="00C6291C"/>
    <w:rsid w:val="00C62E0D"/>
    <w:rsid w:val="00C6508E"/>
    <w:rsid w:val="00C667F5"/>
    <w:rsid w:val="00C66A48"/>
    <w:rsid w:val="00C66F88"/>
    <w:rsid w:val="00C67C93"/>
    <w:rsid w:val="00C70267"/>
    <w:rsid w:val="00C726B6"/>
    <w:rsid w:val="00C739F7"/>
    <w:rsid w:val="00C75149"/>
    <w:rsid w:val="00C75F6D"/>
    <w:rsid w:val="00C7699B"/>
    <w:rsid w:val="00C80D65"/>
    <w:rsid w:val="00C80DB5"/>
    <w:rsid w:val="00C81877"/>
    <w:rsid w:val="00C81FF4"/>
    <w:rsid w:val="00C82A1B"/>
    <w:rsid w:val="00C83AB6"/>
    <w:rsid w:val="00C83C94"/>
    <w:rsid w:val="00C83D36"/>
    <w:rsid w:val="00C8454F"/>
    <w:rsid w:val="00C861B4"/>
    <w:rsid w:val="00C87900"/>
    <w:rsid w:val="00C9458A"/>
    <w:rsid w:val="00CA12CF"/>
    <w:rsid w:val="00CA1744"/>
    <w:rsid w:val="00CA1EB6"/>
    <w:rsid w:val="00CA23AF"/>
    <w:rsid w:val="00CA3061"/>
    <w:rsid w:val="00CA3F1C"/>
    <w:rsid w:val="00CA60D8"/>
    <w:rsid w:val="00CA71F5"/>
    <w:rsid w:val="00CA7574"/>
    <w:rsid w:val="00CB0475"/>
    <w:rsid w:val="00CB1233"/>
    <w:rsid w:val="00CB2459"/>
    <w:rsid w:val="00CB466C"/>
    <w:rsid w:val="00CB4EFF"/>
    <w:rsid w:val="00CB5B54"/>
    <w:rsid w:val="00CB7034"/>
    <w:rsid w:val="00CC04B6"/>
    <w:rsid w:val="00CC331E"/>
    <w:rsid w:val="00CC4003"/>
    <w:rsid w:val="00CC4ED0"/>
    <w:rsid w:val="00CC5B5A"/>
    <w:rsid w:val="00CC6D2F"/>
    <w:rsid w:val="00CC7A95"/>
    <w:rsid w:val="00CD01FE"/>
    <w:rsid w:val="00CD1AA7"/>
    <w:rsid w:val="00CD20A4"/>
    <w:rsid w:val="00CD3E65"/>
    <w:rsid w:val="00CD45B4"/>
    <w:rsid w:val="00CD47A9"/>
    <w:rsid w:val="00CD5BE5"/>
    <w:rsid w:val="00CD5BEB"/>
    <w:rsid w:val="00CD6533"/>
    <w:rsid w:val="00CD6C14"/>
    <w:rsid w:val="00CE0A02"/>
    <w:rsid w:val="00CE40C6"/>
    <w:rsid w:val="00CE53DF"/>
    <w:rsid w:val="00CE6F52"/>
    <w:rsid w:val="00CF28CA"/>
    <w:rsid w:val="00CF2B26"/>
    <w:rsid w:val="00CF3D80"/>
    <w:rsid w:val="00CF45AD"/>
    <w:rsid w:val="00CF55BA"/>
    <w:rsid w:val="00CF5968"/>
    <w:rsid w:val="00CF655A"/>
    <w:rsid w:val="00D03002"/>
    <w:rsid w:val="00D031A7"/>
    <w:rsid w:val="00D03F64"/>
    <w:rsid w:val="00D04C3C"/>
    <w:rsid w:val="00D06223"/>
    <w:rsid w:val="00D06392"/>
    <w:rsid w:val="00D07BA5"/>
    <w:rsid w:val="00D12103"/>
    <w:rsid w:val="00D12D21"/>
    <w:rsid w:val="00D1304E"/>
    <w:rsid w:val="00D1393A"/>
    <w:rsid w:val="00D13CD4"/>
    <w:rsid w:val="00D149BA"/>
    <w:rsid w:val="00D20C39"/>
    <w:rsid w:val="00D22B97"/>
    <w:rsid w:val="00D252AC"/>
    <w:rsid w:val="00D2595D"/>
    <w:rsid w:val="00D2751A"/>
    <w:rsid w:val="00D27BD1"/>
    <w:rsid w:val="00D30E7A"/>
    <w:rsid w:val="00D314A8"/>
    <w:rsid w:val="00D31BF6"/>
    <w:rsid w:val="00D325D2"/>
    <w:rsid w:val="00D3621D"/>
    <w:rsid w:val="00D3628B"/>
    <w:rsid w:val="00D37312"/>
    <w:rsid w:val="00D37359"/>
    <w:rsid w:val="00D37501"/>
    <w:rsid w:val="00D40700"/>
    <w:rsid w:val="00D41AD1"/>
    <w:rsid w:val="00D42A58"/>
    <w:rsid w:val="00D432EF"/>
    <w:rsid w:val="00D45E3D"/>
    <w:rsid w:val="00D50AA5"/>
    <w:rsid w:val="00D50E87"/>
    <w:rsid w:val="00D50EE2"/>
    <w:rsid w:val="00D51D97"/>
    <w:rsid w:val="00D51E7A"/>
    <w:rsid w:val="00D52152"/>
    <w:rsid w:val="00D52AD2"/>
    <w:rsid w:val="00D5311D"/>
    <w:rsid w:val="00D552E7"/>
    <w:rsid w:val="00D602AD"/>
    <w:rsid w:val="00D61257"/>
    <w:rsid w:val="00D61C83"/>
    <w:rsid w:val="00D628CA"/>
    <w:rsid w:val="00D66AE2"/>
    <w:rsid w:val="00D71DA9"/>
    <w:rsid w:val="00D73150"/>
    <w:rsid w:val="00D734C3"/>
    <w:rsid w:val="00D7506D"/>
    <w:rsid w:val="00D77017"/>
    <w:rsid w:val="00D80596"/>
    <w:rsid w:val="00D807FC"/>
    <w:rsid w:val="00D80A79"/>
    <w:rsid w:val="00D81B0A"/>
    <w:rsid w:val="00D84F1F"/>
    <w:rsid w:val="00D8574F"/>
    <w:rsid w:val="00D85CBE"/>
    <w:rsid w:val="00D87E6C"/>
    <w:rsid w:val="00D902B3"/>
    <w:rsid w:val="00D91517"/>
    <w:rsid w:val="00D92458"/>
    <w:rsid w:val="00D93682"/>
    <w:rsid w:val="00D93B00"/>
    <w:rsid w:val="00D93EB3"/>
    <w:rsid w:val="00D948F4"/>
    <w:rsid w:val="00D95766"/>
    <w:rsid w:val="00D95BAF"/>
    <w:rsid w:val="00D95E01"/>
    <w:rsid w:val="00D967C8"/>
    <w:rsid w:val="00D96CA8"/>
    <w:rsid w:val="00D97C22"/>
    <w:rsid w:val="00DA02F4"/>
    <w:rsid w:val="00DA03BF"/>
    <w:rsid w:val="00DA0A01"/>
    <w:rsid w:val="00DA1323"/>
    <w:rsid w:val="00DA1F61"/>
    <w:rsid w:val="00DA2C01"/>
    <w:rsid w:val="00DA74D8"/>
    <w:rsid w:val="00DA7824"/>
    <w:rsid w:val="00DB0D04"/>
    <w:rsid w:val="00DB1B8D"/>
    <w:rsid w:val="00DB2471"/>
    <w:rsid w:val="00DB2F57"/>
    <w:rsid w:val="00DB345C"/>
    <w:rsid w:val="00DB5C50"/>
    <w:rsid w:val="00DB6518"/>
    <w:rsid w:val="00DB7769"/>
    <w:rsid w:val="00DC2CFB"/>
    <w:rsid w:val="00DC2D54"/>
    <w:rsid w:val="00DC31FC"/>
    <w:rsid w:val="00DC4FBD"/>
    <w:rsid w:val="00DC512D"/>
    <w:rsid w:val="00DD2340"/>
    <w:rsid w:val="00DD35A5"/>
    <w:rsid w:val="00DD641D"/>
    <w:rsid w:val="00DE364E"/>
    <w:rsid w:val="00DE4ADD"/>
    <w:rsid w:val="00DE7F4A"/>
    <w:rsid w:val="00DE7F4B"/>
    <w:rsid w:val="00DF1D52"/>
    <w:rsid w:val="00DF1D54"/>
    <w:rsid w:val="00DF4D8A"/>
    <w:rsid w:val="00DF4E2B"/>
    <w:rsid w:val="00DF5BE2"/>
    <w:rsid w:val="00DF65AC"/>
    <w:rsid w:val="00DF66BE"/>
    <w:rsid w:val="00DF68F3"/>
    <w:rsid w:val="00E008F3"/>
    <w:rsid w:val="00E010EE"/>
    <w:rsid w:val="00E01124"/>
    <w:rsid w:val="00E01F93"/>
    <w:rsid w:val="00E0218C"/>
    <w:rsid w:val="00E02B40"/>
    <w:rsid w:val="00E02B5B"/>
    <w:rsid w:val="00E02E28"/>
    <w:rsid w:val="00E04438"/>
    <w:rsid w:val="00E05F92"/>
    <w:rsid w:val="00E07588"/>
    <w:rsid w:val="00E07AB2"/>
    <w:rsid w:val="00E11ED6"/>
    <w:rsid w:val="00E12C72"/>
    <w:rsid w:val="00E12D2A"/>
    <w:rsid w:val="00E13CBF"/>
    <w:rsid w:val="00E171EC"/>
    <w:rsid w:val="00E1737F"/>
    <w:rsid w:val="00E176F4"/>
    <w:rsid w:val="00E22BD0"/>
    <w:rsid w:val="00E23A1A"/>
    <w:rsid w:val="00E25457"/>
    <w:rsid w:val="00E254C3"/>
    <w:rsid w:val="00E302E9"/>
    <w:rsid w:val="00E3067E"/>
    <w:rsid w:val="00E309AF"/>
    <w:rsid w:val="00E30C57"/>
    <w:rsid w:val="00E30D69"/>
    <w:rsid w:val="00E326A4"/>
    <w:rsid w:val="00E327F9"/>
    <w:rsid w:val="00E32C56"/>
    <w:rsid w:val="00E3321A"/>
    <w:rsid w:val="00E34640"/>
    <w:rsid w:val="00E34F61"/>
    <w:rsid w:val="00E357DB"/>
    <w:rsid w:val="00E3655B"/>
    <w:rsid w:val="00E43C59"/>
    <w:rsid w:val="00E43C95"/>
    <w:rsid w:val="00E46A23"/>
    <w:rsid w:val="00E4760E"/>
    <w:rsid w:val="00E52AEB"/>
    <w:rsid w:val="00E53BA5"/>
    <w:rsid w:val="00E547F4"/>
    <w:rsid w:val="00E556FE"/>
    <w:rsid w:val="00E560F5"/>
    <w:rsid w:val="00E56BEC"/>
    <w:rsid w:val="00E60A58"/>
    <w:rsid w:val="00E61117"/>
    <w:rsid w:val="00E626D8"/>
    <w:rsid w:val="00E62ECD"/>
    <w:rsid w:val="00E636AE"/>
    <w:rsid w:val="00E63AF2"/>
    <w:rsid w:val="00E64360"/>
    <w:rsid w:val="00E64580"/>
    <w:rsid w:val="00E656A2"/>
    <w:rsid w:val="00E70338"/>
    <w:rsid w:val="00E70525"/>
    <w:rsid w:val="00E70B97"/>
    <w:rsid w:val="00E70CF2"/>
    <w:rsid w:val="00E710EA"/>
    <w:rsid w:val="00E71AA5"/>
    <w:rsid w:val="00E73225"/>
    <w:rsid w:val="00E734DE"/>
    <w:rsid w:val="00E73A66"/>
    <w:rsid w:val="00E7446E"/>
    <w:rsid w:val="00E748D7"/>
    <w:rsid w:val="00E75389"/>
    <w:rsid w:val="00E75F59"/>
    <w:rsid w:val="00E7700C"/>
    <w:rsid w:val="00E7739C"/>
    <w:rsid w:val="00E81501"/>
    <w:rsid w:val="00E816F2"/>
    <w:rsid w:val="00E8233C"/>
    <w:rsid w:val="00E83A07"/>
    <w:rsid w:val="00E8423C"/>
    <w:rsid w:val="00E85EBB"/>
    <w:rsid w:val="00E8691E"/>
    <w:rsid w:val="00E91403"/>
    <w:rsid w:val="00E93B8C"/>
    <w:rsid w:val="00E9477B"/>
    <w:rsid w:val="00E9492E"/>
    <w:rsid w:val="00E95697"/>
    <w:rsid w:val="00E95829"/>
    <w:rsid w:val="00E96598"/>
    <w:rsid w:val="00EA091B"/>
    <w:rsid w:val="00EA2D90"/>
    <w:rsid w:val="00EA3265"/>
    <w:rsid w:val="00EA3B65"/>
    <w:rsid w:val="00EA4138"/>
    <w:rsid w:val="00EA42B5"/>
    <w:rsid w:val="00EA4549"/>
    <w:rsid w:val="00EA45C8"/>
    <w:rsid w:val="00EA5D57"/>
    <w:rsid w:val="00EA6D89"/>
    <w:rsid w:val="00EA6E30"/>
    <w:rsid w:val="00EA7600"/>
    <w:rsid w:val="00EA7985"/>
    <w:rsid w:val="00EA7E5C"/>
    <w:rsid w:val="00EB1738"/>
    <w:rsid w:val="00EB2359"/>
    <w:rsid w:val="00EB28A4"/>
    <w:rsid w:val="00EB3075"/>
    <w:rsid w:val="00EB3667"/>
    <w:rsid w:val="00EB47DB"/>
    <w:rsid w:val="00EB50E6"/>
    <w:rsid w:val="00EB5ACF"/>
    <w:rsid w:val="00EB5F9A"/>
    <w:rsid w:val="00EB6704"/>
    <w:rsid w:val="00EC0D35"/>
    <w:rsid w:val="00EC0EB9"/>
    <w:rsid w:val="00EC18DA"/>
    <w:rsid w:val="00EC1DB9"/>
    <w:rsid w:val="00EC4C07"/>
    <w:rsid w:val="00EC4F62"/>
    <w:rsid w:val="00EC598A"/>
    <w:rsid w:val="00EC61F3"/>
    <w:rsid w:val="00EC665F"/>
    <w:rsid w:val="00EC6A0B"/>
    <w:rsid w:val="00EC6D6F"/>
    <w:rsid w:val="00EC6EDF"/>
    <w:rsid w:val="00EC737D"/>
    <w:rsid w:val="00EC760E"/>
    <w:rsid w:val="00ED3E24"/>
    <w:rsid w:val="00ED63D7"/>
    <w:rsid w:val="00EE04D9"/>
    <w:rsid w:val="00EE1FF8"/>
    <w:rsid w:val="00EE26F6"/>
    <w:rsid w:val="00EE353F"/>
    <w:rsid w:val="00EE58E3"/>
    <w:rsid w:val="00EE5D6A"/>
    <w:rsid w:val="00EE79A3"/>
    <w:rsid w:val="00EF23D0"/>
    <w:rsid w:val="00EF2C48"/>
    <w:rsid w:val="00EF3DE8"/>
    <w:rsid w:val="00EF4E0F"/>
    <w:rsid w:val="00EF600D"/>
    <w:rsid w:val="00F00C28"/>
    <w:rsid w:val="00F05599"/>
    <w:rsid w:val="00F06AE8"/>
    <w:rsid w:val="00F10101"/>
    <w:rsid w:val="00F107D1"/>
    <w:rsid w:val="00F11069"/>
    <w:rsid w:val="00F11E20"/>
    <w:rsid w:val="00F13796"/>
    <w:rsid w:val="00F13C9C"/>
    <w:rsid w:val="00F1417A"/>
    <w:rsid w:val="00F1774B"/>
    <w:rsid w:val="00F20313"/>
    <w:rsid w:val="00F205E3"/>
    <w:rsid w:val="00F22700"/>
    <w:rsid w:val="00F22A35"/>
    <w:rsid w:val="00F249EB"/>
    <w:rsid w:val="00F25992"/>
    <w:rsid w:val="00F272C9"/>
    <w:rsid w:val="00F2740E"/>
    <w:rsid w:val="00F30543"/>
    <w:rsid w:val="00F309B3"/>
    <w:rsid w:val="00F30E82"/>
    <w:rsid w:val="00F32278"/>
    <w:rsid w:val="00F3336E"/>
    <w:rsid w:val="00F3478C"/>
    <w:rsid w:val="00F349BD"/>
    <w:rsid w:val="00F3708F"/>
    <w:rsid w:val="00F3710C"/>
    <w:rsid w:val="00F4037A"/>
    <w:rsid w:val="00F40C5C"/>
    <w:rsid w:val="00F43B71"/>
    <w:rsid w:val="00F451BD"/>
    <w:rsid w:val="00F45359"/>
    <w:rsid w:val="00F458DD"/>
    <w:rsid w:val="00F467AA"/>
    <w:rsid w:val="00F47080"/>
    <w:rsid w:val="00F47856"/>
    <w:rsid w:val="00F50137"/>
    <w:rsid w:val="00F527E3"/>
    <w:rsid w:val="00F528B0"/>
    <w:rsid w:val="00F52F97"/>
    <w:rsid w:val="00F53BEC"/>
    <w:rsid w:val="00F57B21"/>
    <w:rsid w:val="00F57BF8"/>
    <w:rsid w:val="00F57EC9"/>
    <w:rsid w:val="00F619C7"/>
    <w:rsid w:val="00F62405"/>
    <w:rsid w:val="00F658F8"/>
    <w:rsid w:val="00F659F4"/>
    <w:rsid w:val="00F66491"/>
    <w:rsid w:val="00F66922"/>
    <w:rsid w:val="00F678C8"/>
    <w:rsid w:val="00F67F04"/>
    <w:rsid w:val="00F71971"/>
    <w:rsid w:val="00F71B81"/>
    <w:rsid w:val="00F72759"/>
    <w:rsid w:val="00F72D76"/>
    <w:rsid w:val="00F73E42"/>
    <w:rsid w:val="00F761A4"/>
    <w:rsid w:val="00F7623F"/>
    <w:rsid w:val="00F76BB1"/>
    <w:rsid w:val="00F77058"/>
    <w:rsid w:val="00F77168"/>
    <w:rsid w:val="00F77FE3"/>
    <w:rsid w:val="00F82EE9"/>
    <w:rsid w:val="00F83346"/>
    <w:rsid w:val="00F8375C"/>
    <w:rsid w:val="00F863E4"/>
    <w:rsid w:val="00F8646C"/>
    <w:rsid w:val="00F87F03"/>
    <w:rsid w:val="00F90E97"/>
    <w:rsid w:val="00F929B7"/>
    <w:rsid w:val="00F931F5"/>
    <w:rsid w:val="00F94550"/>
    <w:rsid w:val="00F95918"/>
    <w:rsid w:val="00F9636D"/>
    <w:rsid w:val="00F96D4A"/>
    <w:rsid w:val="00FA0284"/>
    <w:rsid w:val="00FA1593"/>
    <w:rsid w:val="00FA1985"/>
    <w:rsid w:val="00FA3EDA"/>
    <w:rsid w:val="00FA4D46"/>
    <w:rsid w:val="00FA7008"/>
    <w:rsid w:val="00FA7748"/>
    <w:rsid w:val="00FA7C3D"/>
    <w:rsid w:val="00FB0054"/>
    <w:rsid w:val="00FB16CF"/>
    <w:rsid w:val="00FB27DE"/>
    <w:rsid w:val="00FB4489"/>
    <w:rsid w:val="00FB51CB"/>
    <w:rsid w:val="00FB556C"/>
    <w:rsid w:val="00FB5F37"/>
    <w:rsid w:val="00FB689C"/>
    <w:rsid w:val="00FB7F6C"/>
    <w:rsid w:val="00FC08DC"/>
    <w:rsid w:val="00FC0FB4"/>
    <w:rsid w:val="00FC164F"/>
    <w:rsid w:val="00FC4F1C"/>
    <w:rsid w:val="00FC4FB2"/>
    <w:rsid w:val="00FC5F33"/>
    <w:rsid w:val="00FC6B9D"/>
    <w:rsid w:val="00FD0441"/>
    <w:rsid w:val="00FD1AD7"/>
    <w:rsid w:val="00FD23FF"/>
    <w:rsid w:val="00FD3D27"/>
    <w:rsid w:val="00FD44A8"/>
    <w:rsid w:val="00FD6992"/>
    <w:rsid w:val="00FD6AB8"/>
    <w:rsid w:val="00FD71BE"/>
    <w:rsid w:val="00FE1532"/>
    <w:rsid w:val="00FE1833"/>
    <w:rsid w:val="00FE3DBA"/>
    <w:rsid w:val="00FE4EB3"/>
    <w:rsid w:val="00FE6808"/>
    <w:rsid w:val="00FF0B5D"/>
    <w:rsid w:val="00FF0B5E"/>
    <w:rsid w:val="00FF2825"/>
    <w:rsid w:val="00FF2E15"/>
    <w:rsid w:val="00FF3763"/>
    <w:rsid w:val="00FF50D1"/>
    <w:rsid w:val="00FF78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C2145C"/>
  <w15:chartTrackingRefBased/>
  <w15:docId w15:val="{81F23F85-99E9-D748-B212-ABBD0B66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06F1"/>
    <w:rPr>
      <w:sz w:val="24"/>
      <w:szCs w:val="24"/>
      <w:lang w:val="en-GB" w:eastAsia="fr-FR"/>
    </w:rPr>
  </w:style>
  <w:style w:type="paragraph" w:styleId="Heading1">
    <w:name w:val="heading 1"/>
    <w:basedOn w:val="Normal"/>
    <w:next w:val="Normal"/>
    <w:link w:val="Heading1Char"/>
    <w:qFormat/>
    <w:rsid w:val="00752E3F"/>
    <w:pPr>
      <w:keepNext/>
      <w:spacing w:before="240" w:after="60"/>
      <w:outlineLvl w:val="0"/>
    </w:pPr>
    <w:rPr>
      <w:rFonts w:ascii="Arial" w:hAnsi="Arial" w:cs="Arial"/>
      <w:b/>
      <w:bCs/>
      <w:kern w:val="32"/>
      <w:sz w:val="32"/>
      <w:szCs w:val="32"/>
    </w:rPr>
  </w:style>
  <w:style w:type="paragraph" w:styleId="Heading2">
    <w:name w:val="heading 2"/>
    <w:aliases w:val="Heading 2 Char,Heading 2 Char1 Char,Heading 2 Char Char Char,Heading 2 Char8 Char Char Char,Heading 2 Char1 Char4 Char Char Char,Heading 2 Char7 Char Char Char Char Char,Heading 2 Char1 Char3 Char1 Char Char Char Char"/>
    <w:basedOn w:val="Normal"/>
    <w:next w:val="Normal"/>
    <w:link w:val="Heading2Char1"/>
    <w:uiPriority w:val="99"/>
    <w:qFormat/>
    <w:rsid w:val="009752F0"/>
    <w:pPr>
      <w:keepNext/>
      <w:autoSpaceDE w:val="0"/>
      <w:autoSpaceDN w:val="0"/>
      <w:jc w:val="both"/>
      <w:outlineLvl w:val="1"/>
    </w:pPr>
    <w:rPr>
      <w:b/>
      <w:bCs/>
      <w:lang w:eastAsia="en-US"/>
    </w:rPr>
  </w:style>
  <w:style w:type="paragraph" w:styleId="Heading3">
    <w:name w:val="heading 3"/>
    <w:aliases w:val="Para3,head3hdbk,H3,C Sub-Sub/Italic,h3 sub heading,Head 3,Head 31,Head 32,C Sub-Sub/Italic1,3,Sub2Para,h3,Head 33,C Sub-Sub/Italic2,Head 311,Head 321,C Sub-Sub/Italic11,h31,H31,Normal + num,(Alt+3),h:3,h32,3m,h3 sub heading1,RFP Heading 3,H32"/>
    <w:basedOn w:val="Normal"/>
    <w:next w:val="Normal"/>
    <w:link w:val="Heading3Char"/>
    <w:uiPriority w:val="99"/>
    <w:qFormat/>
    <w:rsid w:val="009752F0"/>
    <w:pPr>
      <w:keepNext/>
      <w:autoSpaceDE w:val="0"/>
      <w:autoSpaceDN w:val="0"/>
      <w:outlineLvl w:val="2"/>
    </w:pPr>
    <w:rPr>
      <w:b/>
      <w:bCs/>
      <w:lang w:eastAsia="en-US"/>
    </w:rPr>
  </w:style>
  <w:style w:type="paragraph" w:styleId="Heading4">
    <w:name w:val="heading 4"/>
    <w:basedOn w:val="Normal"/>
    <w:next w:val="Normal"/>
    <w:qFormat/>
    <w:rsid w:val="00E01124"/>
    <w:pPr>
      <w:keepNext/>
      <w:tabs>
        <w:tab w:val="num" w:pos="1584"/>
      </w:tabs>
      <w:spacing w:before="60" w:after="60"/>
      <w:ind w:left="1584" w:hanging="864"/>
      <w:outlineLvl w:val="3"/>
    </w:pPr>
    <w:rPr>
      <w:rFonts w:ascii="Arial" w:hAnsi="Arial"/>
      <w:bCs/>
      <w:sz w:val="18"/>
      <w:szCs w:val="28"/>
      <w:lang w:val="en-US" w:eastAsia="en-US"/>
    </w:rPr>
  </w:style>
  <w:style w:type="paragraph" w:styleId="Heading5">
    <w:name w:val="heading 5"/>
    <w:basedOn w:val="Normal"/>
    <w:next w:val="Normal"/>
    <w:qFormat/>
    <w:rsid w:val="00E01124"/>
    <w:pPr>
      <w:tabs>
        <w:tab w:val="num" w:pos="1728"/>
      </w:tabs>
      <w:spacing w:before="240" w:after="60"/>
      <w:ind w:left="1728" w:hanging="1008"/>
      <w:outlineLvl w:val="4"/>
    </w:pPr>
    <w:rPr>
      <w:rFonts w:ascii="Arial" w:hAnsi="Arial"/>
      <w:b/>
      <w:bCs/>
      <w:i/>
      <w:iCs/>
      <w:sz w:val="26"/>
      <w:szCs w:val="26"/>
      <w:lang w:val="en-US" w:eastAsia="en-US"/>
    </w:rPr>
  </w:style>
  <w:style w:type="paragraph" w:styleId="Heading6">
    <w:name w:val="heading 6"/>
    <w:basedOn w:val="Normal"/>
    <w:next w:val="Normal"/>
    <w:qFormat/>
    <w:rsid w:val="00E01124"/>
    <w:pPr>
      <w:tabs>
        <w:tab w:val="num" w:pos="1872"/>
      </w:tabs>
      <w:spacing w:before="240" w:after="60"/>
      <w:ind w:left="1872" w:hanging="1152"/>
      <w:outlineLvl w:val="5"/>
    </w:pPr>
    <w:rPr>
      <w:rFonts w:ascii="Arial" w:hAnsi="Arial"/>
      <w:b/>
      <w:bCs/>
      <w:sz w:val="18"/>
      <w:szCs w:val="22"/>
      <w:lang w:val="en-US" w:eastAsia="en-US"/>
    </w:rPr>
  </w:style>
  <w:style w:type="paragraph" w:styleId="Heading7">
    <w:name w:val="heading 7"/>
    <w:basedOn w:val="Normal"/>
    <w:next w:val="Normal"/>
    <w:qFormat/>
    <w:rsid w:val="00E01124"/>
    <w:pPr>
      <w:tabs>
        <w:tab w:val="num" w:pos="2016"/>
      </w:tabs>
      <w:spacing w:before="240" w:after="60"/>
      <w:ind w:left="2016" w:hanging="1296"/>
      <w:outlineLvl w:val="6"/>
    </w:pPr>
    <w:rPr>
      <w:rFonts w:ascii="Arial" w:hAnsi="Arial"/>
      <w:lang w:val="en-US" w:eastAsia="en-US"/>
    </w:rPr>
  </w:style>
  <w:style w:type="paragraph" w:styleId="Heading8">
    <w:name w:val="heading 8"/>
    <w:basedOn w:val="Normal"/>
    <w:next w:val="Normal"/>
    <w:qFormat/>
    <w:rsid w:val="00E01124"/>
    <w:pPr>
      <w:tabs>
        <w:tab w:val="num" w:pos="2160"/>
      </w:tabs>
      <w:spacing w:before="240" w:after="60"/>
      <w:ind w:left="2160" w:hanging="1440"/>
      <w:outlineLvl w:val="7"/>
    </w:pPr>
    <w:rPr>
      <w:rFonts w:ascii="Arial" w:hAnsi="Arial"/>
      <w:i/>
      <w:iCs/>
      <w:lang w:val="en-US" w:eastAsia="en-US"/>
    </w:rPr>
  </w:style>
  <w:style w:type="paragraph" w:styleId="Heading9">
    <w:name w:val="heading 9"/>
    <w:basedOn w:val="Normal"/>
    <w:next w:val="Normal"/>
    <w:qFormat/>
    <w:rsid w:val="00E01124"/>
    <w:pPr>
      <w:tabs>
        <w:tab w:val="num" w:pos="2304"/>
      </w:tabs>
      <w:spacing w:before="240" w:after="60"/>
      <w:ind w:left="2304" w:hanging="1584"/>
      <w:outlineLvl w:val="8"/>
    </w:pPr>
    <w:rPr>
      <w:rFonts w:ascii="Arial" w:hAnsi="Arial" w:cs="Arial"/>
      <w:sz w:val="1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65089"/>
    <w:pPr>
      <w:tabs>
        <w:tab w:val="center" w:pos="4536"/>
        <w:tab w:val="right" w:pos="9072"/>
      </w:tabs>
    </w:pPr>
    <w:rPr>
      <w:lang w:eastAsia="x-none"/>
    </w:rPr>
  </w:style>
  <w:style w:type="character" w:styleId="PageNumber">
    <w:name w:val="page number"/>
    <w:basedOn w:val="DefaultParagraphFont"/>
    <w:rsid w:val="00565089"/>
  </w:style>
  <w:style w:type="paragraph" w:styleId="Header">
    <w:name w:val="header"/>
    <w:basedOn w:val="Normal"/>
    <w:link w:val="HeaderChar"/>
    <w:uiPriority w:val="99"/>
    <w:rsid w:val="00565089"/>
    <w:pPr>
      <w:tabs>
        <w:tab w:val="center" w:pos="4536"/>
        <w:tab w:val="right" w:pos="9072"/>
      </w:tabs>
    </w:pPr>
  </w:style>
  <w:style w:type="character" w:customStyle="1" w:styleId="Heading2Char1">
    <w:name w:val="Heading 2 Char1"/>
    <w:aliases w:val="Heading 2 Char Char,Heading 2 Char1 Char Char,Heading 2 Char Char Char Char,Heading 2 Char8 Char Char Char Char,Heading 2 Char1 Char4 Char Char Char Char,Heading 2 Char7 Char Char Char Char Char Char"/>
    <w:link w:val="Heading2"/>
    <w:uiPriority w:val="99"/>
    <w:rsid w:val="009752F0"/>
    <w:rPr>
      <w:b/>
      <w:bCs/>
      <w:sz w:val="24"/>
      <w:szCs w:val="24"/>
      <w:lang w:val="en-GB" w:eastAsia="en-US"/>
    </w:rPr>
  </w:style>
  <w:style w:type="character" w:customStyle="1" w:styleId="Heading3Char">
    <w:name w:val="Heading 3 Char"/>
    <w:aliases w:val="Para3 Char,head3hdbk Char,H3 Char,C Sub-Sub/Italic Char,h3 sub heading Char,Head 3 Char,Head 31 Char,Head 32 Char,C Sub-Sub/Italic1 Char,3 Char,Sub2Para Char,h3 Char,Head 33 Char,C Sub-Sub/Italic2 Char,Head 311 Char,Head 321 Char,h31 Char"/>
    <w:link w:val="Heading3"/>
    <w:uiPriority w:val="99"/>
    <w:rsid w:val="009752F0"/>
    <w:rPr>
      <w:b/>
      <w:bCs/>
      <w:sz w:val="24"/>
      <w:szCs w:val="24"/>
      <w:lang w:val="en-GB" w:eastAsia="en-US"/>
    </w:rPr>
  </w:style>
  <w:style w:type="paragraph" w:styleId="BodyText">
    <w:name w:val="Body Text"/>
    <w:basedOn w:val="Normal"/>
    <w:link w:val="BodyTextChar"/>
    <w:rsid w:val="009752F0"/>
    <w:pPr>
      <w:spacing w:line="360" w:lineRule="auto"/>
      <w:jc w:val="center"/>
    </w:pPr>
    <w:rPr>
      <w:rFonts w:ascii="Arial" w:hAnsi="Arial"/>
      <w:b/>
      <w:bCs/>
      <w:lang w:eastAsia="en-US"/>
    </w:rPr>
  </w:style>
  <w:style w:type="character" w:customStyle="1" w:styleId="BodyTextChar">
    <w:name w:val="Body Text Char"/>
    <w:link w:val="BodyText"/>
    <w:rsid w:val="009752F0"/>
    <w:rPr>
      <w:rFonts w:ascii="Arial" w:hAnsi="Arial" w:cs="Arial"/>
      <w:b/>
      <w:bCs/>
      <w:sz w:val="24"/>
      <w:szCs w:val="24"/>
      <w:lang w:val="en-GB" w:eastAsia="en-US"/>
    </w:rPr>
  </w:style>
  <w:style w:type="paragraph" w:styleId="ListParagraph">
    <w:name w:val="List Paragraph"/>
    <w:aliases w:val="Links,List_Paragraph,Multilevel para_II,List Paragraph1,Bullets,Liste 1,Normal 2,ANNEX,List Paragraph2,Paragraphe  revu,Paragraphe de liste1,References,List Bullet Mary,lp1,Title Style 1,Numbered List Paragraph,List Paragraph (numbered (a"/>
    <w:basedOn w:val="Normal"/>
    <w:link w:val="ListParagraphChar"/>
    <w:uiPriority w:val="34"/>
    <w:qFormat/>
    <w:rsid w:val="00BF45DB"/>
    <w:pPr>
      <w:ind w:left="708"/>
    </w:pPr>
  </w:style>
  <w:style w:type="paragraph" w:styleId="BalloonText">
    <w:name w:val="Balloon Text"/>
    <w:basedOn w:val="Normal"/>
    <w:semiHidden/>
    <w:rsid w:val="00A41555"/>
    <w:rPr>
      <w:rFonts w:ascii="Tahoma" w:hAnsi="Tahoma" w:cs="Tahoma"/>
      <w:sz w:val="16"/>
      <w:szCs w:val="16"/>
    </w:rPr>
  </w:style>
  <w:style w:type="character" w:customStyle="1" w:styleId="FooterChar">
    <w:name w:val="Footer Char"/>
    <w:link w:val="Footer"/>
    <w:uiPriority w:val="99"/>
    <w:rsid w:val="00EC1DB9"/>
    <w:rPr>
      <w:sz w:val="24"/>
      <w:szCs w:val="24"/>
      <w:lang w:val="en-GB"/>
    </w:rPr>
  </w:style>
  <w:style w:type="paragraph" w:styleId="DocumentMap">
    <w:name w:val="Document Map"/>
    <w:basedOn w:val="Normal"/>
    <w:semiHidden/>
    <w:rsid w:val="00F249EB"/>
    <w:pPr>
      <w:shd w:val="clear" w:color="auto" w:fill="000080"/>
    </w:pPr>
    <w:rPr>
      <w:rFonts w:ascii="Tahoma" w:hAnsi="Tahoma" w:cs="Tahoma"/>
      <w:sz w:val="20"/>
      <w:szCs w:val="20"/>
    </w:rPr>
  </w:style>
  <w:style w:type="character" w:styleId="Hyperlink">
    <w:name w:val="Hyperlink"/>
    <w:rsid w:val="007C7F93"/>
    <w:rPr>
      <w:color w:val="0000FF"/>
      <w:u w:val="single"/>
    </w:rPr>
  </w:style>
  <w:style w:type="paragraph" w:styleId="TOC1">
    <w:name w:val="toc 1"/>
    <w:basedOn w:val="Normal"/>
    <w:next w:val="Normal"/>
    <w:autoRedefine/>
    <w:semiHidden/>
    <w:rsid w:val="007E5538"/>
    <w:rPr>
      <w:rFonts w:ascii="Arial" w:hAnsi="Arial" w:cs="Arial"/>
      <w:i/>
      <w:iCs/>
      <w:color w:val="FF0000"/>
      <w:sz w:val="20"/>
      <w:szCs w:val="20"/>
      <w:lang w:eastAsia="en-US"/>
    </w:rPr>
  </w:style>
  <w:style w:type="paragraph" w:customStyle="1" w:styleId="Normal-ColumnsCharChar">
    <w:name w:val="Normal - Columns Char Char"/>
    <w:basedOn w:val="Normal"/>
    <w:rsid w:val="000B2D68"/>
    <w:pPr>
      <w:spacing w:before="60" w:after="60"/>
      <w:jc w:val="both"/>
    </w:pPr>
    <w:rPr>
      <w:rFonts w:ascii="Arial" w:hAnsi="Arial"/>
      <w:sz w:val="18"/>
      <w:lang w:val="en-US" w:eastAsia="en-US"/>
    </w:rPr>
  </w:style>
  <w:style w:type="paragraph" w:styleId="BodyTextIndent">
    <w:name w:val="Body Text Indent"/>
    <w:basedOn w:val="Normal"/>
    <w:rsid w:val="000B2D68"/>
    <w:pPr>
      <w:spacing w:after="120"/>
      <w:ind w:left="283"/>
    </w:pPr>
    <w:rPr>
      <w:rFonts w:ascii="Arial" w:hAnsi="Arial"/>
      <w:sz w:val="18"/>
      <w:lang w:val="en-US" w:eastAsia="en-US"/>
    </w:rPr>
  </w:style>
  <w:style w:type="paragraph" w:customStyle="1" w:styleId="xl25">
    <w:name w:val="xl25"/>
    <w:basedOn w:val="Normal"/>
    <w:rsid w:val="004306E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n-US" w:eastAsia="en-US"/>
    </w:rPr>
  </w:style>
  <w:style w:type="paragraph" w:customStyle="1" w:styleId="Arialtight">
    <w:name w:val="Arial tight"/>
    <w:basedOn w:val="Normal"/>
    <w:rsid w:val="00C75149"/>
    <w:pPr>
      <w:tabs>
        <w:tab w:val="num" w:pos="-284"/>
        <w:tab w:val="left" w:pos="-142"/>
      </w:tabs>
      <w:ind w:right="-196"/>
    </w:pPr>
    <w:rPr>
      <w:rFonts w:ascii="Arial" w:hAnsi="Arial"/>
      <w:b/>
      <w:sz w:val="20"/>
      <w:szCs w:val="20"/>
      <w:lang w:eastAsia="en-US"/>
    </w:rPr>
  </w:style>
  <w:style w:type="character" w:styleId="Emphasis">
    <w:name w:val="Emphasis"/>
    <w:qFormat/>
    <w:rsid w:val="00E176F4"/>
    <w:rPr>
      <w:i/>
      <w:iCs/>
    </w:rPr>
  </w:style>
  <w:style w:type="paragraph" w:styleId="BodyTextIndent2">
    <w:name w:val="Body Text Indent 2"/>
    <w:basedOn w:val="Normal"/>
    <w:rsid w:val="009060DA"/>
    <w:pPr>
      <w:spacing w:after="120" w:line="480" w:lineRule="auto"/>
      <w:ind w:left="283"/>
    </w:pPr>
  </w:style>
  <w:style w:type="paragraph" w:customStyle="1" w:styleId="Marge">
    <w:name w:val="Marge"/>
    <w:basedOn w:val="Normal"/>
    <w:rsid w:val="009060DA"/>
    <w:pPr>
      <w:tabs>
        <w:tab w:val="left" w:pos="567"/>
      </w:tabs>
      <w:snapToGrid w:val="0"/>
      <w:spacing w:after="240"/>
      <w:jc w:val="both"/>
    </w:pPr>
    <w:rPr>
      <w:rFonts w:ascii="Arial" w:hAnsi="Arial"/>
      <w:snapToGrid w:val="0"/>
      <w:sz w:val="22"/>
      <w:lang w:val="fr-FR" w:eastAsia="en-US"/>
    </w:rPr>
  </w:style>
  <w:style w:type="character" w:styleId="FollowedHyperlink">
    <w:name w:val="FollowedHyperlink"/>
    <w:rsid w:val="007F35F2"/>
    <w:rPr>
      <w:color w:val="800080"/>
      <w:u w:val="single"/>
    </w:rPr>
  </w:style>
  <w:style w:type="paragraph" w:customStyle="1" w:styleId="b">
    <w:name w:val="(b)"/>
    <w:basedOn w:val="Normal"/>
    <w:rsid w:val="00A54CB2"/>
    <w:pPr>
      <w:tabs>
        <w:tab w:val="left" w:pos="-737"/>
        <w:tab w:val="left" w:pos="1134"/>
      </w:tabs>
      <w:snapToGrid w:val="0"/>
      <w:spacing w:after="240"/>
      <w:ind w:left="1134" w:hanging="567"/>
      <w:jc w:val="both"/>
    </w:pPr>
    <w:rPr>
      <w:rFonts w:ascii="Arial" w:hAnsi="Arial"/>
      <w:snapToGrid w:val="0"/>
      <w:sz w:val="22"/>
      <w:lang w:val="fr-FR" w:eastAsia="en-US"/>
    </w:rPr>
  </w:style>
  <w:style w:type="character" w:styleId="CommentReference">
    <w:name w:val="annotation reference"/>
    <w:semiHidden/>
    <w:rsid w:val="000A6BD0"/>
    <w:rPr>
      <w:sz w:val="16"/>
      <w:szCs w:val="16"/>
    </w:rPr>
  </w:style>
  <w:style w:type="paragraph" w:styleId="CommentText">
    <w:name w:val="annotation text"/>
    <w:basedOn w:val="Normal"/>
    <w:semiHidden/>
    <w:rsid w:val="000A6BD0"/>
    <w:rPr>
      <w:sz w:val="20"/>
      <w:szCs w:val="20"/>
    </w:rPr>
  </w:style>
  <w:style w:type="paragraph" w:styleId="CommentSubject">
    <w:name w:val="annotation subject"/>
    <w:basedOn w:val="CommentText"/>
    <w:next w:val="CommentText"/>
    <w:semiHidden/>
    <w:rsid w:val="000A6BD0"/>
    <w:rPr>
      <w:b/>
      <w:bCs/>
    </w:rPr>
  </w:style>
  <w:style w:type="character" w:customStyle="1" w:styleId="HeaderChar">
    <w:name w:val="Header Char"/>
    <w:link w:val="Header"/>
    <w:uiPriority w:val="99"/>
    <w:locked/>
    <w:rsid w:val="004A484C"/>
    <w:rPr>
      <w:sz w:val="24"/>
      <w:szCs w:val="24"/>
      <w:lang w:val="en-GB" w:eastAsia="fr-FR" w:bidi="ar-SA"/>
    </w:rPr>
  </w:style>
  <w:style w:type="paragraph" w:customStyle="1" w:styleId="UNDPConditionShort">
    <w:name w:val="UNDP Condition Short"/>
    <w:basedOn w:val="Normal"/>
    <w:rsid w:val="00BD1F6B"/>
    <w:pPr>
      <w:widowControl w:val="0"/>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G Times" w:hAnsi="CG Times"/>
      <w:sz w:val="16"/>
      <w:szCs w:val="20"/>
      <w:lang w:val="en-US" w:eastAsia="en-US"/>
    </w:rPr>
  </w:style>
  <w:style w:type="paragraph" w:customStyle="1" w:styleId="Outline">
    <w:name w:val="Outline"/>
    <w:basedOn w:val="Normal"/>
    <w:rsid w:val="00E01124"/>
    <w:pPr>
      <w:spacing w:before="240"/>
    </w:pPr>
    <w:rPr>
      <w:kern w:val="28"/>
      <w:lang w:val="en-US" w:eastAsia="en-US"/>
    </w:rPr>
  </w:style>
  <w:style w:type="paragraph" w:customStyle="1" w:styleId="Default">
    <w:name w:val="Default"/>
    <w:rsid w:val="008856D7"/>
    <w:pPr>
      <w:autoSpaceDE w:val="0"/>
      <w:autoSpaceDN w:val="0"/>
      <w:adjustRightInd w:val="0"/>
    </w:pPr>
    <w:rPr>
      <w:rFonts w:ascii="Arial" w:hAnsi="Arial" w:cs="Arial"/>
      <w:color w:val="000000"/>
      <w:sz w:val="24"/>
      <w:szCs w:val="24"/>
      <w:lang w:val="fr-FR" w:eastAsia="fr-FR"/>
    </w:rPr>
  </w:style>
  <w:style w:type="paragraph" w:customStyle="1" w:styleId="MarginText">
    <w:name w:val="Margin Text"/>
    <w:basedOn w:val="BodyText"/>
    <w:rsid w:val="009B2B02"/>
    <w:pPr>
      <w:overflowPunct w:val="0"/>
      <w:autoSpaceDE w:val="0"/>
      <w:autoSpaceDN w:val="0"/>
      <w:adjustRightInd w:val="0"/>
      <w:spacing w:after="240"/>
      <w:jc w:val="both"/>
      <w:textAlignment w:val="baseline"/>
    </w:pPr>
    <w:rPr>
      <w:rFonts w:ascii="Times New Roman" w:hAnsi="Times New Roman"/>
      <w:b w:val="0"/>
      <w:bCs w:val="0"/>
      <w:sz w:val="22"/>
      <w:szCs w:val="20"/>
    </w:rPr>
  </w:style>
  <w:style w:type="paragraph" w:styleId="EndnoteText">
    <w:name w:val="endnote text"/>
    <w:basedOn w:val="Normal"/>
    <w:link w:val="EndnoteTextChar"/>
    <w:rsid w:val="00600921"/>
    <w:pPr>
      <w:widowControl w:val="0"/>
    </w:pPr>
    <w:rPr>
      <w:rFonts w:ascii="Courier" w:hAnsi="Courier"/>
      <w:snapToGrid w:val="0"/>
      <w:szCs w:val="20"/>
      <w:lang w:val="x-none" w:eastAsia="x-none"/>
    </w:rPr>
  </w:style>
  <w:style w:type="character" w:customStyle="1" w:styleId="EndnoteTextChar">
    <w:name w:val="Endnote Text Char"/>
    <w:link w:val="EndnoteText"/>
    <w:rsid w:val="00600921"/>
    <w:rPr>
      <w:rFonts w:ascii="Courier" w:hAnsi="Courier"/>
      <w:snapToGrid w:val="0"/>
      <w:sz w:val="24"/>
    </w:rPr>
  </w:style>
  <w:style w:type="paragraph" w:customStyle="1" w:styleId="default0">
    <w:name w:val="default"/>
    <w:basedOn w:val="Normal"/>
    <w:uiPriority w:val="99"/>
    <w:rsid w:val="002D01E7"/>
    <w:pPr>
      <w:spacing w:before="100" w:beforeAutospacing="1" w:after="100" w:afterAutospacing="1"/>
    </w:pPr>
    <w:rPr>
      <w:rFonts w:eastAsia="Calibri"/>
      <w:lang w:val="en-US" w:eastAsia="en-US"/>
    </w:rPr>
  </w:style>
  <w:style w:type="paragraph" w:styleId="Revision">
    <w:name w:val="Revision"/>
    <w:hidden/>
    <w:uiPriority w:val="99"/>
    <w:semiHidden/>
    <w:rsid w:val="009A02E1"/>
    <w:rPr>
      <w:sz w:val="24"/>
      <w:szCs w:val="24"/>
      <w:lang w:val="en-GB" w:eastAsia="fr-FR"/>
    </w:rPr>
  </w:style>
  <w:style w:type="paragraph" w:styleId="NormalWeb">
    <w:name w:val="Normal (Web)"/>
    <w:basedOn w:val="Normal"/>
    <w:uiPriority w:val="99"/>
    <w:unhideWhenUsed/>
    <w:rsid w:val="009A2785"/>
    <w:pPr>
      <w:spacing w:before="100" w:beforeAutospacing="1" w:after="100" w:afterAutospacing="1"/>
    </w:pPr>
    <w:rPr>
      <w:rFonts w:eastAsia="Times New Roman"/>
      <w:lang w:val="fr-FR" w:eastAsia="zh-CN"/>
    </w:rPr>
  </w:style>
  <w:style w:type="paragraph" w:styleId="BodyText2">
    <w:name w:val="Body Text 2"/>
    <w:basedOn w:val="Normal"/>
    <w:link w:val="BodyText2Char"/>
    <w:rsid w:val="00D45E3D"/>
    <w:pPr>
      <w:spacing w:after="120" w:line="480" w:lineRule="auto"/>
    </w:pPr>
  </w:style>
  <w:style w:type="character" w:customStyle="1" w:styleId="BodyText2Char">
    <w:name w:val="Body Text 2 Char"/>
    <w:link w:val="BodyText2"/>
    <w:rsid w:val="00D45E3D"/>
    <w:rPr>
      <w:sz w:val="24"/>
      <w:szCs w:val="24"/>
      <w:lang w:val="en-GB" w:eastAsia="fr-FR"/>
    </w:rPr>
  </w:style>
  <w:style w:type="character" w:styleId="UnresolvedMention">
    <w:name w:val="Unresolved Mention"/>
    <w:uiPriority w:val="99"/>
    <w:semiHidden/>
    <w:unhideWhenUsed/>
    <w:rsid w:val="00282EFC"/>
    <w:rPr>
      <w:color w:val="605E5C"/>
      <w:shd w:val="clear" w:color="auto" w:fill="E1DFDD"/>
    </w:rPr>
  </w:style>
  <w:style w:type="paragraph" w:customStyle="1" w:styleId="wordsection1">
    <w:name w:val="wordsection1"/>
    <w:basedOn w:val="Normal"/>
    <w:uiPriority w:val="99"/>
    <w:rsid w:val="00CB2459"/>
    <w:pPr>
      <w:spacing w:before="75" w:after="75"/>
    </w:pPr>
    <w:rPr>
      <w:rFonts w:ascii="Tahoma" w:eastAsia="DengXian" w:hAnsi="Tahoma" w:cs="Tahoma"/>
      <w:sz w:val="18"/>
      <w:szCs w:val="18"/>
      <w:lang w:val="en-US" w:eastAsia="ja-JP"/>
    </w:rPr>
  </w:style>
  <w:style w:type="paragraph" w:customStyle="1" w:styleId="explanatorynotes">
    <w:name w:val="explanatory_notes"/>
    <w:basedOn w:val="Normal"/>
    <w:rsid w:val="003C7B2E"/>
    <w:pPr>
      <w:tabs>
        <w:tab w:val="left" w:pos="720"/>
      </w:tabs>
      <w:suppressAutoHyphens/>
      <w:spacing w:after="240" w:line="360" w:lineRule="exact"/>
      <w:jc w:val="both"/>
    </w:pPr>
    <w:rPr>
      <w:rFonts w:ascii="Arial" w:eastAsia="Times New Roman" w:hAnsi="Arial"/>
      <w:szCs w:val="20"/>
      <w:lang w:val="en-US" w:eastAsia="en-US"/>
    </w:rPr>
  </w:style>
  <w:style w:type="character" w:customStyle="1" w:styleId="Heading1Char">
    <w:name w:val="Heading 1 Char"/>
    <w:link w:val="Heading1"/>
    <w:rsid w:val="003C2AFD"/>
    <w:rPr>
      <w:rFonts w:ascii="Arial" w:hAnsi="Arial" w:cs="Arial"/>
      <w:b/>
      <w:bCs/>
      <w:kern w:val="32"/>
      <w:sz w:val="32"/>
      <w:szCs w:val="32"/>
      <w:lang w:val="en-GB" w:eastAsia="fr-FR"/>
    </w:rPr>
  </w:style>
  <w:style w:type="character" w:customStyle="1" w:styleId="ListParagraphChar">
    <w:name w:val="List Paragraph Char"/>
    <w:aliases w:val="Links Char,List_Paragraph Char,Multilevel para_II Char,List Paragraph1 Char,Bullets Char,Liste 1 Char,Normal 2 Char,ANNEX Char,List Paragraph2 Char,Paragraphe  revu Char,Paragraphe de liste1 Char,References Char,List Bullet Mary Char"/>
    <w:link w:val="ListParagraph"/>
    <w:uiPriority w:val="34"/>
    <w:qFormat/>
    <w:rsid w:val="00F20313"/>
    <w:rPr>
      <w:sz w:val="24"/>
      <w:szCs w:val="24"/>
      <w:lang w:val="en-GB" w:eastAsia="fr-FR"/>
    </w:rPr>
  </w:style>
  <w:style w:type="character" w:styleId="Strong">
    <w:name w:val="Strong"/>
    <w:uiPriority w:val="22"/>
    <w:qFormat/>
    <w:rsid w:val="00C87900"/>
    <w:rPr>
      <w:b/>
      <w:bCs/>
    </w:rPr>
  </w:style>
  <w:style w:type="paragraph" w:customStyle="1" w:styleId="TableParagraph">
    <w:name w:val="Table Paragraph"/>
    <w:basedOn w:val="Normal"/>
    <w:uiPriority w:val="1"/>
    <w:qFormat/>
    <w:rsid w:val="00C87900"/>
    <w:pPr>
      <w:widowControl w:val="0"/>
      <w:autoSpaceDE w:val="0"/>
      <w:autoSpaceDN w:val="0"/>
    </w:pPr>
    <w:rPr>
      <w:rFonts w:ascii="Calibri" w:eastAsia="Calibri" w:hAnsi="Calibri" w:cs="Calibri"/>
      <w:sz w:val="22"/>
      <w:szCs w:val="22"/>
      <w:lang w:val="en-US" w:eastAsia="en-US"/>
    </w:rPr>
  </w:style>
  <w:style w:type="numbering" w:customStyle="1" w:styleId="CurrentList1">
    <w:name w:val="Current List1"/>
    <w:rsid w:val="00B83E1D"/>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536804">
      <w:bodyDiv w:val="1"/>
      <w:marLeft w:val="0"/>
      <w:marRight w:val="0"/>
      <w:marTop w:val="0"/>
      <w:marBottom w:val="0"/>
      <w:divBdr>
        <w:top w:val="none" w:sz="0" w:space="0" w:color="auto"/>
        <w:left w:val="none" w:sz="0" w:space="0" w:color="auto"/>
        <w:bottom w:val="none" w:sz="0" w:space="0" w:color="auto"/>
        <w:right w:val="none" w:sz="0" w:space="0" w:color="auto"/>
      </w:divBdr>
    </w:div>
    <w:div w:id="321281373">
      <w:bodyDiv w:val="1"/>
      <w:marLeft w:val="0"/>
      <w:marRight w:val="0"/>
      <w:marTop w:val="0"/>
      <w:marBottom w:val="0"/>
      <w:divBdr>
        <w:top w:val="none" w:sz="0" w:space="0" w:color="auto"/>
        <w:left w:val="none" w:sz="0" w:space="0" w:color="auto"/>
        <w:bottom w:val="none" w:sz="0" w:space="0" w:color="auto"/>
        <w:right w:val="none" w:sz="0" w:space="0" w:color="auto"/>
      </w:divBdr>
    </w:div>
    <w:div w:id="361249879">
      <w:bodyDiv w:val="1"/>
      <w:marLeft w:val="0"/>
      <w:marRight w:val="0"/>
      <w:marTop w:val="0"/>
      <w:marBottom w:val="0"/>
      <w:divBdr>
        <w:top w:val="none" w:sz="0" w:space="0" w:color="auto"/>
        <w:left w:val="none" w:sz="0" w:space="0" w:color="auto"/>
        <w:bottom w:val="none" w:sz="0" w:space="0" w:color="auto"/>
        <w:right w:val="none" w:sz="0" w:space="0" w:color="auto"/>
      </w:divBdr>
    </w:div>
    <w:div w:id="373964417">
      <w:bodyDiv w:val="1"/>
      <w:marLeft w:val="0"/>
      <w:marRight w:val="0"/>
      <w:marTop w:val="0"/>
      <w:marBottom w:val="0"/>
      <w:divBdr>
        <w:top w:val="none" w:sz="0" w:space="0" w:color="auto"/>
        <w:left w:val="none" w:sz="0" w:space="0" w:color="auto"/>
        <w:bottom w:val="none" w:sz="0" w:space="0" w:color="auto"/>
        <w:right w:val="none" w:sz="0" w:space="0" w:color="auto"/>
      </w:divBdr>
    </w:div>
    <w:div w:id="415782780">
      <w:bodyDiv w:val="1"/>
      <w:marLeft w:val="0"/>
      <w:marRight w:val="0"/>
      <w:marTop w:val="0"/>
      <w:marBottom w:val="0"/>
      <w:divBdr>
        <w:top w:val="none" w:sz="0" w:space="0" w:color="auto"/>
        <w:left w:val="none" w:sz="0" w:space="0" w:color="auto"/>
        <w:bottom w:val="none" w:sz="0" w:space="0" w:color="auto"/>
        <w:right w:val="none" w:sz="0" w:space="0" w:color="auto"/>
      </w:divBdr>
    </w:div>
    <w:div w:id="425881524">
      <w:bodyDiv w:val="1"/>
      <w:marLeft w:val="0"/>
      <w:marRight w:val="0"/>
      <w:marTop w:val="0"/>
      <w:marBottom w:val="0"/>
      <w:divBdr>
        <w:top w:val="none" w:sz="0" w:space="0" w:color="auto"/>
        <w:left w:val="none" w:sz="0" w:space="0" w:color="auto"/>
        <w:bottom w:val="none" w:sz="0" w:space="0" w:color="auto"/>
        <w:right w:val="none" w:sz="0" w:space="0" w:color="auto"/>
      </w:divBdr>
    </w:div>
    <w:div w:id="559905586">
      <w:bodyDiv w:val="1"/>
      <w:marLeft w:val="0"/>
      <w:marRight w:val="0"/>
      <w:marTop w:val="0"/>
      <w:marBottom w:val="0"/>
      <w:divBdr>
        <w:top w:val="none" w:sz="0" w:space="0" w:color="auto"/>
        <w:left w:val="none" w:sz="0" w:space="0" w:color="auto"/>
        <w:bottom w:val="none" w:sz="0" w:space="0" w:color="auto"/>
        <w:right w:val="none" w:sz="0" w:space="0" w:color="auto"/>
      </w:divBdr>
    </w:div>
    <w:div w:id="593514402">
      <w:bodyDiv w:val="1"/>
      <w:marLeft w:val="0"/>
      <w:marRight w:val="0"/>
      <w:marTop w:val="0"/>
      <w:marBottom w:val="0"/>
      <w:divBdr>
        <w:top w:val="none" w:sz="0" w:space="0" w:color="auto"/>
        <w:left w:val="none" w:sz="0" w:space="0" w:color="auto"/>
        <w:bottom w:val="none" w:sz="0" w:space="0" w:color="auto"/>
        <w:right w:val="none" w:sz="0" w:space="0" w:color="auto"/>
      </w:divBdr>
    </w:div>
    <w:div w:id="628320373">
      <w:bodyDiv w:val="1"/>
      <w:marLeft w:val="0"/>
      <w:marRight w:val="0"/>
      <w:marTop w:val="0"/>
      <w:marBottom w:val="0"/>
      <w:divBdr>
        <w:top w:val="none" w:sz="0" w:space="0" w:color="auto"/>
        <w:left w:val="none" w:sz="0" w:space="0" w:color="auto"/>
        <w:bottom w:val="none" w:sz="0" w:space="0" w:color="auto"/>
        <w:right w:val="none" w:sz="0" w:space="0" w:color="auto"/>
      </w:divBdr>
    </w:div>
    <w:div w:id="634877288">
      <w:bodyDiv w:val="1"/>
      <w:marLeft w:val="0"/>
      <w:marRight w:val="0"/>
      <w:marTop w:val="0"/>
      <w:marBottom w:val="0"/>
      <w:divBdr>
        <w:top w:val="none" w:sz="0" w:space="0" w:color="auto"/>
        <w:left w:val="none" w:sz="0" w:space="0" w:color="auto"/>
        <w:bottom w:val="none" w:sz="0" w:space="0" w:color="auto"/>
        <w:right w:val="none" w:sz="0" w:space="0" w:color="auto"/>
      </w:divBdr>
      <w:divsChild>
        <w:div w:id="987982162">
          <w:marLeft w:val="0"/>
          <w:marRight w:val="0"/>
          <w:marTop w:val="0"/>
          <w:marBottom w:val="0"/>
          <w:divBdr>
            <w:top w:val="none" w:sz="0" w:space="0" w:color="auto"/>
            <w:left w:val="none" w:sz="0" w:space="0" w:color="auto"/>
            <w:bottom w:val="none" w:sz="0" w:space="0" w:color="auto"/>
            <w:right w:val="none" w:sz="0" w:space="0" w:color="auto"/>
          </w:divBdr>
          <w:divsChild>
            <w:div w:id="1506896108">
              <w:marLeft w:val="0"/>
              <w:marRight w:val="0"/>
              <w:marTop w:val="0"/>
              <w:marBottom w:val="0"/>
              <w:divBdr>
                <w:top w:val="single" w:sz="4" w:space="0" w:color="FFFFFF"/>
                <w:left w:val="single" w:sz="4" w:space="0" w:color="FFFFFF"/>
                <w:bottom w:val="single" w:sz="4" w:space="0" w:color="FFFFFF"/>
                <w:right w:val="single" w:sz="4" w:space="0" w:color="FFFFFF"/>
              </w:divBdr>
              <w:divsChild>
                <w:div w:id="1468670160">
                  <w:marLeft w:val="0"/>
                  <w:marRight w:val="0"/>
                  <w:marTop w:val="0"/>
                  <w:marBottom w:val="0"/>
                  <w:divBdr>
                    <w:top w:val="none" w:sz="0" w:space="0" w:color="auto"/>
                    <w:left w:val="none" w:sz="0" w:space="0" w:color="auto"/>
                    <w:bottom w:val="none" w:sz="0" w:space="0" w:color="auto"/>
                    <w:right w:val="none" w:sz="0" w:space="0" w:color="auto"/>
                  </w:divBdr>
                  <w:divsChild>
                    <w:div w:id="403651680">
                      <w:marLeft w:val="0"/>
                      <w:marRight w:val="0"/>
                      <w:marTop w:val="0"/>
                      <w:marBottom w:val="0"/>
                      <w:divBdr>
                        <w:top w:val="none" w:sz="0" w:space="0" w:color="auto"/>
                        <w:left w:val="none" w:sz="0" w:space="0" w:color="auto"/>
                        <w:bottom w:val="none" w:sz="0" w:space="0" w:color="auto"/>
                        <w:right w:val="none" w:sz="0" w:space="0" w:color="auto"/>
                      </w:divBdr>
                      <w:divsChild>
                        <w:div w:id="7603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554350">
      <w:bodyDiv w:val="1"/>
      <w:marLeft w:val="0"/>
      <w:marRight w:val="0"/>
      <w:marTop w:val="0"/>
      <w:marBottom w:val="0"/>
      <w:divBdr>
        <w:top w:val="none" w:sz="0" w:space="0" w:color="auto"/>
        <w:left w:val="none" w:sz="0" w:space="0" w:color="auto"/>
        <w:bottom w:val="none" w:sz="0" w:space="0" w:color="auto"/>
        <w:right w:val="none" w:sz="0" w:space="0" w:color="auto"/>
      </w:divBdr>
    </w:div>
    <w:div w:id="979773531">
      <w:bodyDiv w:val="1"/>
      <w:marLeft w:val="0"/>
      <w:marRight w:val="0"/>
      <w:marTop w:val="0"/>
      <w:marBottom w:val="0"/>
      <w:divBdr>
        <w:top w:val="none" w:sz="0" w:space="0" w:color="auto"/>
        <w:left w:val="none" w:sz="0" w:space="0" w:color="auto"/>
        <w:bottom w:val="none" w:sz="0" w:space="0" w:color="auto"/>
        <w:right w:val="none" w:sz="0" w:space="0" w:color="auto"/>
      </w:divBdr>
    </w:div>
    <w:div w:id="1037579708">
      <w:bodyDiv w:val="1"/>
      <w:marLeft w:val="0"/>
      <w:marRight w:val="0"/>
      <w:marTop w:val="0"/>
      <w:marBottom w:val="0"/>
      <w:divBdr>
        <w:top w:val="none" w:sz="0" w:space="0" w:color="auto"/>
        <w:left w:val="none" w:sz="0" w:space="0" w:color="auto"/>
        <w:bottom w:val="none" w:sz="0" w:space="0" w:color="auto"/>
        <w:right w:val="none" w:sz="0" w:space="0" w:color="auto"/>
      </w:divBdr>
    </w:div>
    <w:div w:id="1045132536">
      <w:bodyDiv w:val="1"/>
      <w:marLeft w:val="0"/>
      <w:marRight w:val="0"/>
      <w:marTop w:val="0"/>
      <w:marBottom w:val="0"/>
      <w:divBdr>
        <w:top w:val="none" w:sz="0" w:space="0" w:color="auto"/>
        <w:left w:val="none" w:sz="0" w:space="0" w:color="auto"/>
        <w:bottom w:val="none" w:sz="0" w:space="0" w:color="auto"/>
        <w:right w:val="none" w:sz="0" w:space="0" w:color="auto"/>
      </w:divBdr>
    </w:div>
    <w:div w:id="1127309343">
      <w:bodyDiv w:val="1"/>
      <w:marLeft w:val="0"/>
      <w:marRight w:val="0"/>
      <w:marTop w:val="0"/>
      <w:marBottom w:val="0"/>
      <w:divBdr>
        <w:top w:val="none" w:sz="0" w:space="0" w:color="auto"/>
        <w:left w:val="none" w:sz="0" w:space="0" w:color="auto"/>
        <w:bottom w:val="none" w:sz="0" w:space="0" w:color="auto"/>
        <w:right w:val="none" w:sz="0" w:space="0" w:color="auto"/>
      </w:divBdr>
    </w:div>
    <w:div w:id="1151750233">
      <w:bodyDiv w:val="1"/>
      <w:marLeft w:val="0"/>
      <w:marRight w:val="0"/>
      <w:marTop w:val="0"/>
      <w:marBottom w:val="0"/>
      <w:divBdr>
        <w:top w:val="none" w:sz="0" w:space="0" w:color="auto"/>
        <w:left w:val="none" w:sz="0" w:space="0" w:color="auto"/>
        <w:bottom w:val="none" w:sz="0" w:space="0" w:color="auto"/>
        <w:right w:val="none" w:sz="0" w:space="0" w:color="auto"/>
      </w:divBdr>
    </w:div>
    <w:div w:id="1215383735">
      <w:bodyDiv w:val="1"/>
      <w:marLeft w:val="0"/>
      <w:marRight w:val="0"/>
      <w:marTop w:val="0"/>
      <w:marBottom w:val="0"/>
      <w:divBdr>
        <w:top w:val="none" w:sz="0" w:space="0" w:color="auto"/>
        <w:left w:val="none" w:sz="0" w:space="0" w:color="auto"/>
        <w:bottom w:val="none" w:sz="0" w:space="0" w:color="auto"/>
        <w:right w:val="none" w:sz="0" w:space="0" w:color="auto"/>
      </w:divBdr>
    </w:div>
    <w:div w:id="1341396332">
      <w:bodyDiv w:val="1"/>
      <w:marLeft w:val="0"/>
      <w:marRight w:val="0"/>
      <w:marTop w:val="0"/>
      <w:marBottom w:val="0"/>
      <w:divBdr>
        <w:top w:val="none" w:sz="0" w:space="0" w:color="auto"/>
        <w:left w:val="none" w:sz="0" w:space="0" w:color="auto"/>
        <w:bottom w:val="none" w:sz="0" w:space="0" w:color="auto"/>
        <w:right w:val="none" w:sz="0" w:space="0" w:color="auto"/>
      </w:divBdr>
      <w:divsChild>
        <w:div w:id="843934983">
          <w:marLeft w:val="0"/>
          <w:marRight w:val="0"/>
          <w:marTop w:val="0"/>
          <w:marBottom w:val="0"/>
          <w:divBdr>
            <w:top w:val="none" w:sz="0" w:space="0" w:color="auto"/>
            <w:left w:val="none" w:sz="0" w:space="0" w:color="auto"/>
            <w:bottom w:val="none" w:sz="0" w:space="0" w:color="auto"/>
            <w:right w:val="none" w:sz="0" w:space="0" w:color="auto"/>
          </w:divBdr>
        </w:div>
      </w:divsChild>
    </w:div>
    <w:div w:id="1388723033">
      <w:bodyDiv w:val="1"/>
      <w:marLeft w:val="0"/>
      <w:marRight w:val="0"/>
      <w:marTop w:val="0"/>
      <w:marBottom w:val="0"/>
      <w:divBdr>
        <w:top w:val="none" w:sz="0" w:space="0" w:color="auto"/>
        <w:left w:val="none" w:sz="0" w:space="0" w:color="auto"/>
        <w:bottom w:val="none" w:sz="0" w:space="0" w:color="auto"/>
        <w:right w:val="none" w:sz="0" w:space="0" w:color="auto"/>
      </w:divBdr>
    </w:div>
    <w:div w:id="1421871065">
      <w:bodyDiv w:val="1"/>
      <w:marLeft w:val="0"/>
      <w:marRight w:val="0"/>
      <w:marTop w:val="0"/>
      <w:marBottom w:val="0"/>
      <w:divBdr>
        <w:top w:val="none" w:sz="0" w:space="0" w:color="auto"/>
        <w:left w:val="none" w:sz="0" w:space="0" w:color="auto"/>
        <w:bottom w:val="none" w:sz="0" w:space="0" w:color="auto"/>
        <w:right w:val="none" w:sz="0" w:space="0" w:color="auto"/>
      </w:divBdr>
    </w:div>
    <w:div w:id="1484616395">
      <w:bodyDiv w:val="1"/>
      <w:marLeft w:val="0"/>
      <w:marRight w:val="0"/>
      <w:marTop w:val="0"/>
      <w:marBottom w:val="0"/>
      <w:divBdr>
        <w:top w:val="none" w:sz="0" w:space="0" w:color="auto"/>
        <w:left w:val="none" w:sz="0" w:space="0" w:color="auto"/>
        <w:bottom w:val="none" w:sz="0" w:space="0" w:color="auto"/>
        <w:right w:val="none" w:sz="0" w:space="0" w:color="auto"/>
      </w:divBdr>
      <w:divsChild>
        <w:div w:id="1418556470">
          <w:marLeft w:val="0"/>
          <w:marRight w:val="0"/>
          <w:marTop w:val="0"/>
          <w:marBottom w:val="0"/>
          <w:divBdr>
            <w:top w:val="none" w:sz="0" w:space="0" w:color="auto"/>
            <w:left w:val="none" w:sz="0" w:space="0" w:color="auto"/>
            <w:bottom w:val="none" w:sz="0" w:space="0" w:color="auto"/>
            <w:right w:val="none" w:sz="0" w:space="0" w:color="auto"/>
          </w:divBdr>
        </w:div>
      </w:divsChild>
    </w:div>
    <w:div w:id="1552883415">
      <w:bodyDiv w:val="1"/>
      <w:marLeft w:val="0"/>
      <w:marRight w:val="0"/>
      <w:marTop w:val="0"/>
      <w:marBottom w:val="0"/>
      <w:divBdr>
        <w:top w:val="none" w:sz="0" w:space="0" w:color="auto"/>
        <w:left w:val="none" w:sz="0" w:space="0" w:color="auto"/>
        <w:bottom w:val="none" w:sz="0" w:space="0" w:color="auto"/>
        <w:right w:val="none" w:sz="0" w:space="0" w:color="auto"/>
      </w:divBdr>
    </w:div>
    <w:div w:id="1686207857">
      <w:bodyDiv w:val="1"/>
      <w:marLeft w:val="0"/>
      <w:marRight w:val="0"/>
      <w:marTop w:val="0"/>
      <w:marBottom w:val="0"/>
      <w:divBdr>
        <w:top w:val="none" w:sz="0" w:space="0" w:color="auto"/>
        <w:left w:val="none" w:sz="0" w:space="0" w:color="auto"/>
        <w:bottom w:val="none" w:sz="0" w:space="0" w:color="auto"/>
        <w:right w:val="none" w:sz="0" w:space="0" w:color="auto"/>
      </w:divBdr>
    </w:div>
    <w:div w:id="1826819570">
      <w:bodyDiv w:val="1"/>
      <w:marLeft w:val="0"/>
      <w:marRight w:val="0"/>
      <w:marTop w:val="0"/>
      <w:marBottom w:val="0"/>
      <w:divBdr>
        <w:top w:val="none" w:sz="0" w:space="0" w:color="auto"/>
        <w:left w:val="none" w:sz="0" w:space="0" w:color="auto"/>
        <w:bottom w:val="none" w:sz="0" w:space="0" w:color="auto"/>
        <w:right w:val="none" w:sz="0" w:space="0" w:color="auto"/>
      </w:divBdr>
      <w:divsChild>
        <w:div w:id="1926986443">
          <w:marLeft w:val="0"/>
          <w:marRight w:val="0"/>
          <w:marTop w:val="0"/>
          <w:marBottom w:val="0"/>
          <w:divBdr>
            <w:top w:val="none" w:sz="0" w:space="0" w:color="auto"/>
            <w:left w:val="none" w:sz="0" w:space="0" w:color="auto"/>
            <w:bottom w:val="none" w:sz="0" w:space="0" w:color="auto"/>
            <w:right w:val="none" w:sz="0" w:space="0" w:color="auto"/>
          </w:divBdr>
          <w:divsChild>
            <w:div w:id="1839693766">
              <w:marLeft w:val="0"/>
              <w:marRight w:val="0"/>
              <w:marTop w:val="0"/>
              <w:marBottom w:val="0"/>
              <w:divBdr>
                <w:top w:val="none" w:sz="0" w:space="0" w:color="auto"/>
                <w:left w:val="none" w:sz="0" w:space="0" w:color="auto"/>
                <w:bottom w:val="none" w:sz="0" w:space="0" w:color="auto"/>
                <w:right w:val="none" w:sz="0" w:space="0" w:color="auto"/>
              </w:divBdr>
              <w:divsChild>
                <w:div w:id="521360443">
                  <w:marLeft w:val="0"/>
                  <w:marRight w:val="0"/>
                  <w:marTop w:val="0"/>
                  <w:marBottom w:val="0"/>
                  <w:divBdr>
                    <w:top w:val="none" w:sz="0" w:space="0" w:color="auto"/>
                    <w:left w:val="none" w:sz="0" w:space="0" w:color="auto"/>
                    <w:bottom w:val="none" w:sz="0" w:space="0" w:color="auto"/>
                    <w:right w:val="none" w:sz="0" w:space="0" w:color="auto"/>
                  </w:divBdr>
                  <w:divsChild>
                    <w:div w:id="2082562209">
                      <w:marLeft w:val="0"/>
                      <w:marRight w:val="0"/>
                      <w:marTop w:val="0"/>
                      <w:marBottom w:val="0"/>
                      <w:divBdr>
                        <w:top w:val="none" w:sz="0" w:space="0" w:color="auto"/>
                        <w:left w:val="none" w:sz="0" w:space="0" w:color="auto"/>
                        <w:bottom w:val="none" w:sz="0" w:space="0" w:color="auto"/>
                        <w:right w:val="none" w:sz="0" w:space="0" w:color="auto"/>
                      </w:divBdr>
                      <w:divsChild>
                        <w:div w:id="8726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268626">
      <w:bodyDiv w:val="1"/>
      <w:marLeft w:val="0"/>
      <w:marRight w:val="0"/>
      <w:marTop w:val="0"/>
      <w:marBottom w:val="0"/>
      <w:divBdr>
        <w:top w:val="none" w:sz="0" w:space="0" w:color="auto"/>
        <w:left w:val="none" w:sz="0" w:space="0" w:color="auto"/>
        <w:bottom w:val="none" w:sz="0" w:space="0" w:color="auto"/>
        <w:right w:val="none" w:sz="0" w:space="0" w:color="auto"/>
      </w:divBdr>
    </w:div>
    <w:div w:id="1974409474">
      <w:bodyDiv w:val="1"/>
      <w:marLeft w:val="0"/>
      <w:marRight w:val="0"/>
      <w:marTop w:val="0"/>
      <w:marBottom w:val="0"/>
      <w:divBdr>
        <w:top w:val="none" w:sz="0" w:space="0" w:color="auto"/>
        <w:left w:val="none" w:sz="0" w:space="0" w:color="auto"/>
        <w:bottom w:val="none" w:sz="0" w:space="0" w:color="auto"/>
        <w:right w:val="none" w:sz="0" w:space="0" w:color="auto"/>
      </w:divBdr>
    </w:div>
    <w:div w:id="2011826963">
      <w:bodyDiv w:val="1"/>
      <w:marLeft w:val="0"/>
      <w:marRight w:val="0"/>
      <w:marTop w:val="0"/>
      <w:marBottom w:val="0"/>
      <w:divBdr>
        <w:top w:val="none" w:sz="0" w:space="0" w:color="auto"/>
        <w:left w:val="none" w:sz="0" w:space="0" w:color="auto"/>
        <w:bottom w:val="none" w:sz="0" w:space="0" w:color="auto"/>
        <w:right w:val="none" w:sz="0" w:space="0" w:color="auto"/>
      </w:divBdr>
      <w:divsChild>
        <w:div w:id="2119982206">
          <w:marLeft w:val="0"/>
          <w:marRight w:val="0"/>
          <w:marTop w:val="0"/>
          <w:marBottom w:val="0"/>
          <w:divBdr>
            <w:top w:val="none" w:sz="0" w:space="0" w:color="auto"/>
            <w:left w:val="none" w:sz="0" w:space="0" w:color="auto"/>
            <w:bottom w:val="none" w:sz="0" w:space="0" w:color="auto"/>
            <w:right w:val="none" w:sz="0" w:space="0" w:color="auto"/>
          </w:divBdr>
          <w:divsChild>
            <w:div w:id="1031760076">
              <w:marLeft w:val="0"/>
              <w:marRight w:val="0"/>
              <w:marTop w:val="0"/>
              <w:marBottom w:val="0"/>
              <w:divBdr>
                <w:top w:val="none" w:sz="0" w:space="0" w:color="auto"/>
                <w:left w:val="none" w:sz="0" w:space="0" w:color="auto"/>
                <w:bottom w:val="none" w:sz="0" w:space="0" w:color="auto"/>
                <w:right w:val="none" w:sz="0" w:space="0" w:color="auto"/>
              </w:divBdr>
              <w:divsChild>
                <w:div w:id="1321468086">
                  <w:marLeft w:val="0"/>
                  <w:marRight w:val="0"/>
                  <w:marTop w:val="0"/>
                  <w:marBottom w:val="0"/>
                  <w:divBdr>
                    <w:top w:val="none" w:sz="0" w:space="0" w:color="auto"/>
                    <w:left w:val="none" w:sz="0" w:space="0" w:color="auto"/>
                    <w:bottom w:val="none" w:sz="0" w:space="0" w:color="auto"/>
                    <w:right w:val="none" w:sz="0" w:space="0" w:color="auto"/>
                  </w:divBdr>
                  <w:divsChild>
                    <w:div w:id="1016230432">
                      <w:marLeft w:val="0"/>
                      <w:marRight w:val="0"/>
                      <w:marTop w:val="0"/>
                      <w:marBottom w:val="0"/>
                      <w:divBdr>
                        <w:top w:val="none" w:sz="0" w:space="0" w:color="auto"/>
                        <w:left w:val="none" w:sz="0" w:space="0" w:color="auto"/>
                        <w:bottom w:val="none" w:sz="0" w:space="0" w:color="auto"/>
                        <w:right w:val="none" w:sz="0" w:space="0" w:color="auto"/>
                      </w:divBdr>
                      <w:divsChild>
                        <w:div w:id="1404909406">
                          <w:marLeft w:val="0"/>
                          <w:marRight w:val="0"/>
                          <w:marTop w:val="0"/>
                          <w:marBottom w:val="0"/>
                          <w:divBdr>
                            <w:top w:val="none" w:sz="0" w:space="0" w:color="auto"/>
                            <w:left w:val="none" w:sz="0" w:space="0" w:color="auto"/>
                            <w:bottom w:val="none" w:sz="0" w:space="0" w:color="auto"/>
                            <w:right w:val="none" w:sz="0" w:space="0" w:color="auto"/>
                          </w:divBdr>
                          <w:divsChild>
                            <w:div w:id="242955904">
                              <w:marLeft w:val="0"/>
                              <w:marRight w:val="0"/>
                              <w:marTop w:val="0"/>
                              <w:marBottom w:val="0"/>
                              <w:divBdr>
                                <w:top w:val="none" w:sz="0" w:space="0" w:color="auto"/>
                                <w:left w:val="none" w:sz="0" w:space="0" w:color="auto"/>
                                <w:bottom w:val="none" w:sz="0" w:space="0" w:color="auto"/>
                                <w:right w:val="none" w:sz="0" w:space="0" w:color="auto"/>
                              </w:divBdr>
                              <w:divsChild>
                                <w:div w:id="1312099779">
                                  <w:marLeft w:val="0"/>
                                  <w:marRight w:val="0"/>
                                  <w:marTop w:val="0"/>
                                  <w:marBottom w:val="0"/>
                                  <w:divBdr>
                                    <w:top w:val="none" w:sz="0" w:space="0" w:color="auto"/>
                                    <w:left w:val="none" w:sz="0" w:space="0" w:color="auto"/>
                                    <w:bottom w:val="none" w:sz="0" w:space="0" w:color="auto"/>
                                    <w:right w:val="none" w:sz="0" w:space="0" w:color="auto"/>
                                  </w:divBdr>
                                  <w:divsChild>
                                    <w:div w:id="1060978070">
                                      <w:marLeft w:val="0"/>
                                      <w:marRight w:val="0"/>
                                      <w:marTop w:val="0"/>
                                      <w:marBottom w:val="0"/>
                                      <w:divBdr>
                                        <w:top w:val="single" w:sz="6" w:space="0" w:color="F5F5F5"/>
                                        <w:left w:val="single" w:sz="6" w:space="0" w:color="F5F5F5"/>
                                        <w:bottom w:val="single" w:sz="6" w:space="0" w:color="F5F5F5"/>
                                        <w:right w:val="single" w:sz="6" w:space="0" w:color="F5F5F5"/>
                                      </w:divBdr>
                                      <w:divsChild>
                                        <w:div w:id="1269892275">
                                          <w:marLeft w:val="0"/>
                                          <w:marRight w:val="0"/>
                                          <w:marTop w:val="0"/>
                                          <w:marBottom w:val="0"/>
                                          <w:divBdr>
                                            <w:top w:val="none" w:sz="0" w:space="0" w:color="auto"/>
                                            <w:left w:val="none" w:sz="0" w:space="0" w:color="auto"/>
                                            <w:bottom w:val="none" w:sz="0" w:space="0" w:color="auto"/>
                                            <w:right w:val="none" w:sz="0" w:space="0" w:color="auto"/>
                                          </w:divBdr>
                                          <w:divsChild>
                                            <w:div w:id="2605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337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un.org/Depts/ptd/sites/www.un.org.Depts.ptd/files/files/attachment/page/2014/February%202014/conduct_english.pdf" TargetMode="External"/><Relationship Id="rId26" Type="http://schemas.openxmlformats.org/officeDocument/2006/relationships/hyperlink" Target="https://www.un.org/Depts/ptd/about-us/un-supplier-code-conduct" TargetMode="External"/><Relationship Id="rId3" Type="http://schemas.openxmlformats.org/officeDocument/2006/relationships/customXml" Target="../customXml/item3.xml"/><Relationship Id="rId21" Type="http://schemas.openxmlformats.org/officeDocument/2006/relationships/hyperlink" Target="mailto:h.keka@unesco.org" TargetMode="External"/><Relationship Id="rId7" Type="http://schemas.openxmlformats.org/officeDocument/2006/relationships/styles" Target="styles.xml"/><Relationship Id="rId12" Type="http://schemas.openxmlformats.org/officeDocument/2006/relationships/hyperlink" Target="mailto:h.keka@unesco.org" TargetMode="External"/><Relationship Id="rId17" Type="http://schemas.openxmlformats.org/officeDocument/2006/relationships/hyperlink" Target="http://www.ungm.org" TargetMode="External"/><Relationship Id="rId25" Type="http://schemas.openxmlformats.org/officeDocument/2006/relationships/hyperlink" Target="https://www.un.org/sc/suborg/en/sanctions/un-sc-consolidated-list" TargetMode="External"/><Relationship Id="rId2" Type="http://schemas.openxmlformats.org/officeDocument/2006/relationships/customXml" Target="../customXml/item2.xml"/><Relationship Id="rId16" Type="http://schemas.openxmlformats.org/officeDocument/2006/relationships/hyperlink" Target="mailto:h.keka@unesco.org" TargetMode="External"/><Relationship Id="rId20" Type="http://schemas.openxmlformats.org/officeDocument/2006/relationships/header" Target="header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jpe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2.jpe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unesco.org/new/en/unesco/about-us/how-we-work/accountability/internal-oversight-service/investigation/how-to-report-fraud-corruption-or-abu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n.al-aghidi@unesco.org" TargetMode="External"/><Relationship Id="rId27" Type="http://schemas.openxmlformats.org/officeDocument/2006/relationships/hyperlink" Target="https://www.unesco.org/en/privacy-policy"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Urls xmlns="http://schemas.microsoft.com/sharepoint/v3/contenttype/forms/url">
  <Display>~site/SitePages/KWizCom/redirect.aspx?PageType=4</Display>
  <Edit>~site/SitePages/KWizCom/redirect.aspx?PageType=6</Edit>
  <New>~site/SitePages/KWizCom/redirect.aspx?PageType=8</New>
  <MobileDisplay>~site/SitePages/KWizCom/redirect.aspx?PageType=4</MobileDisplay>
  <MobileEdit>~site/SitePages/KWizCom/redirect.aspx?PageType=6</MobileEdit>
  <MobileNew>~site/SitePages/KWizCom/redirect.aspx?PageType=8</MobileNew>
  <NewComponentId>&amp;amp;amp;amp;amp;amp;amp;lt;FormUrls xmlns="http://schemas.microsoft.com/sharepoint/v3/contenttype/forms/url"&amp;amp;amp;amp;amp;amp;amp;gt;&amp;amp;amp;amp;amp;amp;amp;lt;Display&amp;amp;amp;amp;amp;amp;amp;gt;~site/SitePages/KWizCom/redirect.aspx?PageType=4&amp;amp;amp;amp;amp;amp;amp;lt;/Display&amp;amp;amp;amp;amp;amp;amp;gt;&amp;amp;amp;amp;amp;amp;amp;lt;Edit&amp;amp;amp;amp;amp;amp;amp;gt;~site/SitePages/KWizCom/redirect.aspx?PageType=6&amp;amp;amp;amp;amp;amp;amp;lt;/Edit&amp;amp;amp;amp;amp;amp;amp;gt;&amp;amp;amp;amp;amp;amp;amp;lt;New&amp;amp;amp;amp;amp;amp;amp;gt;~site/SitePages/KWizCom/redirect.aspx?PageType=8&amp;amp;amp;amp;amp;amp;amp;lt;/New&amp;amp;amp;amp;amp;amp;amp;gt;&amp;amp;amp;amp;amp;amp;amp;lt;MobileDisplay&amp;amp;amp;amp;amp;amp;amp;gt;~site/SitePages/KWizCom/redirect.aspx?PageType=4&amp;amp;amp;amp;amp;amp;amp;lt;/MobileDisplay&amp;amp;amp;amp;amp;amp;amp;gt;&amp;amp;amp;amp;amp;amp;amp;lt;MobileEdit&amp;amp;amp;amp;amp;amp;amp;gt;~site/SitePages/KWizCom/redirect.aspx?PageType=6&amp;amp;amp;amp;amp;amp;amp;lt;/MobileEdit&amp;amp;amp;amp;amp;amp;amp;gt;&amp;amp;amp;amp;amp;amp;amp;lt;MobileNew&amp;amp;amp;amp;amp;amp;amp;gt;~site/SitePages/KWizCom/redirect.aspx?PageType=8&amp;amp;amp;amp;amp;amp;amp;lt;/MobileNew&amp;amp;amp;amp;amp;amp;amp;gt;&amp;amp;amp;amp;amp;amp;amp;lt;DisplayFormTarget&amp;amp;amp;amp;amp;amp;amp;gt;NewWindow&amp;amp;amp;amp;amp;amp;amp;lt;/DisplayFormTarget&amp;amp;amp;amp;amp;amp;amp;gt;&amp;amp;amp;amp;amp;amp;amp;lt;EditFormTarget&amp;amp;amp;amp;amp;amp;amp;gt;NewWindow&amp;amp;amp;amp;amp;amp;amp;lt;/EditFormTarget&amp;amp;amp;amp;amp;amp;amp;gt;&amp;amp;amp;amp;amp;amp;amp;lt;NewFormTarget&amp;amp;amp;amp;amp;amp;amp;gt;NewWindow&amp;amp;amp;amp;amp;amp;amp;lt;/NewFormTarget&amp;amp;amp;amp;amp;amp;amp;gt;&amp;amp;amp;amp;amp;amp;amp;lt;/FormUrls&amp;amp;amp;amp;amp;amp;amp;gt;</NewComponentId>
  <DisplayFormTarget>NewWindow</DisplayFormTarget>
  <EditFormTarget>NewWindow</EditFormTarget>
  <NewFormTarget>NewWindow</NewFormTarget>
</FormUrl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AdminFormManualReferences"><![CDATA[<p><a title="AM Item 10.2" href="/EN/Chap10/Pages/Item10.2.aspx" target="_blank">AM Item 10.2</a><br><a title="AM Item 7.2" href="/EN/Chap7/Pages/Item7.2.aspx" target="_blank">AM Item 7.2</a><br><a title="AM Item 7.4" href="/EN/Chap7/Pages/Item7.4.aspx" target="_blank">AM Item 7.4</a><br><a title="AM Item 3.9" href="/EN/Chap3/Pages/Item3.9.aspx" target="_blank">AM Item 3.9</a></p>]]></LongProp>
  <LongProp xmlns="" name="ManualReferences"><![CDATA[<p><a title="AM Item 10.2" href="/sites/ADM-Manual/ManualDocumentsEn/Forms/Gallery.aspx?FilterType1=Lookup&amp;FilterField1=_Section_x003A_NavId&amp;FilterValue1=c10s2" target="_blank">AM Item 10.2</a><br><a title="AM Item 7.2" href="/sites/ADM-Manual/ManualDocumentsEn/Forms/Gallery.aspx?FilterType1=Lookup&amp;FilterField1=_Section_x003A_NavId&amp;FilterValue1=c7s2" target="_blank">AM Item 7.2</a><br><a title="AM Item 7.4" href="/sites/ADM-Manual/ManualDocumentsEn/Forms/Gallery.aspx?FilterType1=Lookup&amp;FilterField1=_Section_x003A_NavId&amp;FilterValue1=c7s4" target="_blank">AM Item 7.4</a><br><a title="AM Item 3.9" href="/sites/ADM-Manual/ManualDocumentsEn/Forms/Gallery.aspx?FilterType1=Lookup&amp;FilterField1=_Section_x003A_NavId&amp;FilterValue1=c3s9" target="_blank">AM Item 3.9</a></p>]]></LongProp>
</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A632377889F2946A967399FD6E0DEF9" ma:contentTypeVersion="61" ma:contentTypeDescription="Create a new document." ma:contentTypeScope="" ma:versionID="cc5c2fad709e94e97b9e1d995e6a3a17">
  <xsd:schema xmlns:xsd="http://www.w3.org/2001/XMLSchema" xmlns:xs="http://www.w3.org/2001/XMLSchema" xmlns:p="http://schemas.microsoft.com/office/2006/metadata/properties" xmlns:ns2="57310b51-66b6-478c-bc9b-54c34c4db0c7" xmlns:ns3="ef181bbd-bf89-4649-8838-d95f1aa15f78" targetNamespace="http://schemas.microsoft.com/office/2006/metadata/properties" ma:root="true" ma:fieldsID="69b61cac17e7acf024e13fd32e2f95ee" ns2:_="" ns3:_="">
    <xsd:import namespace="57310b51-66b6-478c-bc9b-54c34c4db0c7"/>
    <xsd:import namespace="ef181bbd-bf89-4649-8838-d95f1aa15f78"/>
    <xsd:element name="properties">
      <xsd:complexType>
        <xsd:sequence>
          <xsd:element name="documentManagement">
            <xsd:complexType>
              <xsd:all>
                <xsd:element ref="ns2:_Section" minOccurs="0"/>
                <xsd:element ref="ns2:_Section_x003a_Chapter" minOccurs="0"/>
                <xsd:element ref="ns2:_Section_x003a_TextEn" minOccurs="0"/>
                <xsd:element ref="ns2:_Section_x003a_NavId" minOccurs="0"/>
                <xsd:element ref="ns3:MediaServiceMetadata" minOccurs="0"/>
                <xsd:element ref="ns3:MediaServiceFastMetadata" minOccurs="0"/>
                <xsd:element ref="ns3:_Section_x003a_DisplayNumeric" minOccurs="0"/>
                <xsd:element ref="ns2:_TypeOfContent" minOccurs="0"/>
                <xsd:element ref="ns3:MediaServiceAutoKeyPoints" minOccurs="0"/>
                <xsd:element ref="ns3:MediaServiceKeyPoints" minOccurs="0"/>
                <xsd:element ref="ns3:Category" minOccurs="0"/>
                <xsd:element ref="ns3:Download" minOccurs="0"/>
                <xsd:element ref="ns3:MediaServiceAutoTags" minOccurs="0"/>
                <xsd:element ref="ns3:MediaServiceGenerationTime" minOccurs="0"/>
                <xsd:element ref="ns3:MediaServiceEventHashCode" minOccurs="0"/>
                <xsd:element ref="ns3:_Section_x003a_SorterStr" minOccurs="0"/>
                <xsd:element ref="ns3:_Section_x003a_ChapterStrEn" minOccurs="0"/>
                <xsd:element ref="ns3:_Section_x003a_RootChapterEn" minOccurs="0"/>
                <xsd:element ref="ns3:Reference" minOccurs="0"/>
                <xsd:element ref="ns3:CircularType" minOccurs="0"/>
                <xsd:element ref="ns3:Note" minOccurs="0"/>
                <xsd:element ref="ns3:Title_" minOccurs="0"/>
                <xsd:element ref="ns3:ManualReferences" minOccurs="0"/>
                <xsd:element ref="ns3:kwizcomcontrollerfield" minOccurs="0"/>
                <xsd:element ref="ns3:_Section_x003a_RootChapterEnSort" minOccurs="0"/>
                <xsd:element ref="ns3:Form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10b51-66b6-478c-bc9b-54c34c4db0c7" elementFormDefault="qualified">
    <xsd:import namespace="http://schemas.microsoft.com/office/2006/documentManagement/types"/>
    <xsd:import namespace="http://schemas.microsoft.com/office/infopath/2007/PartnerControls"/>
    <xsd:element name="_Section" ma:index="8" nillable="true" ma:displayName="_Section" ma:description="Used for tagging documents into navigation areas." ma:indexed="true" ma:list="{984322d5-3a9f-4336-8a00-a0867acadcd4}" ma:internalName="_Section" ma:readOnly="false" ma:showField="Display_x0020_Name" ma:web="57310b51-66b6-478c-bc9b-54c34c4db0c7">
      <xsd:simpleType>
        <xsd:restriction base="dms:Lookup"/>
      </xsd:simpleType>
    </xsd:element>
    <xsd:element name="_Section_x003a_Chapter" ma:index="9" nillable="true" ma:displayName="_Section:Chapter" ma:list="{984322d5-3a9f-4336-8a00-a0867acadcd4}" ma:internalName="_Section_x003A_Chapter" ma:readOnly="true" ma:showField="Title" ma:web="57310b51-66b6-478c-bc9b-54c34c4db0c7">
      <xsd:simpleType>
        <xsd:restriction base="dms:Lookup"/>
      </xsd:simpleType>
    </xsd:element>
    <xsd:element name="_Section_x003a_TextEn" ma:index="10" nillable="true" ma:displayName="_Section:TextEn" ma:list="{984322d5-3a9f-4336-8a00-a0867acadcd4}" ma:internalName="_Section_x003A_TextEn" ma:readOnly="true" ma:showField="TextEn" ma:web="57310b51-66b6-478c-bc9b-54c34c4db0c7">
      <xsd:simpleType>
        <xsd:restriction base="dms:Lookup"/>
      </xsd:simpleType>
    </xsd:element>
    <xsd:element name="_Section_x003a_NavId" ma:index="11" nillable="true" ma:displayName="_Section:NavId" ma:list="{984322d5-3a9f-4336-8a00-a0867acadcd4}" ma:internalName="_Section_x003A_NavId" ma:readOnly="true" ma:showField="NavId" ma:web="57310b51-66b6-478c-bc9b-54c34c4db0c7">
      <xsd:simpleType>
        <xsd:restriction base="dms:Lookup"/>
      </xsd:simpleType>
    </xsd:element>
    <xsd:element name="_TypeOfContent" ma:index="15" nillable="true" ma:displayName="Type of Content" ma:format="Dropdown" ma:indexed="true" ma:internalName="_TypeOfContent">
      <xsd:simpleType>
        <xsd:restriction base="dms:Choice">
          <xsd:enumeration value="Circular"/>
          <xsd:enumeration value="Form"/>
          <xsd:enumeration value="Item/Appendix"/>
        </xsd:restriction>
      </xsd:simpleType>
    </xsd:element>
  </xsd:schema>
  <xsd:schema xmlns:xsd="http://www.w3.org/2001/XMLSchema" xmlns:xs="http://www.w3.org/2001/XMLSchema" xmlns:dms="http://schemas.microsoft.com/office/2006/documentManagement/types" xmlns:pc="http://schemas.microsoft.com/office/infopath/2007/PartnerControls" targetNamespace="ef181bbd-bf89-4649-8838-d95f1aa15f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_Section_x003a_DisplayNumeric" ma:index="14" nillable="true" ma:displayName="_Section:DisplayNumeric" ma:list="{984322d5-3a9f-4336-8a00-a0867acadcd4}" ma:internalName="_Section_x003a_DisplayNumeric" ma:readOnly="true" ma:showField="DisplayNumeric" ma:web="57310b51-66b6-478c-bc9b-54c34c4db0c7">
      <xsd:simpleType>
        <xsd:restriction base="dms:Lookup"/>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Category" ma:index="19" nillable="true" ma:displayName="Category" ma:format="Dropdown" ma:internalName="Category">
      <xsd:simpleType>
        <xsd:union memberTypes="dms:Text">
          <xsd:simpleType>
            <xsd:restriction base="dms:Choice">
              <xsd:enumeration value="Archives and records management"/>
              <xsd:enumeration value="Budget"/>
              <xsd:enumeration value="Conferences and Meetings"/>
              <xsd:enumeration value="Contracting"/>
              <xsd:enumeration value="Event management"/>
              <xsd:enumeration value="Finance"/>
              <xsd:enumeration value="Headquarters Services"/>
              <xsd:enumeration value="IT Systems"/>
              <xsd:enumeration value="Payroll"/>
              <xsd:enumeration value="Personnel"/>
              <xsd:enumeration value="Procurement"/>
              <xsd:enumeration value="Property"/>
              <xsd:enumeration value="Publications"/>
              <xsd:enumeration value="Temporary assistance contracts"/>
              <xsd:enumeration value="Translation and Document Production Services"/>
              <xsd:enumeration value="Travel"/>
              <xsd:enumeration value="UNESCO Library"/>
            </xsd:restriction>
          </xsd:simpleType>
        </xsd:union>
      </xsd:simpleType>
    </xsd:element>
    <xsd:element name="Download" ma:index="20" nillable="true" ma:displayName="Download" ma:default="Download file" ma:format="Dropdown" ma:internalName="Download">
      <xsd:simpleType>
        <xsd:restriction base="dms:Text">
          <xsd:maxLength value="255"/>
        </xsd:restriction>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_Section_x003a_SorterStr" ma:index="24" nillable="true" ma:displayName="_Section:SorterStr" ma:list="{984322d5-3a9f-4336-8a00-a0867acadcd4}" ma:internalName="_Section_x003a_SorterStr" ma:readOnly="true" ma:showField="SorterStr" ma:web="57310b51-66b6-478c-bc9b-54c34c4db0c7">
      <xsd:simpleType>
        <xsd:restriction base="dms:Lookup"/>
      </xsd:simpleType>
    </xsd:element>
    <xsd:element name="_Section_x003a_ChapterStrEn" ma:index="25" nillable="true" ma:displayName="_Section:ChapterStrEn" ma:list="{984322d5-3a9f-4336-8a00-a0867acadcd4}" ma:internalName="_Section_x003a_ChapterStrEn" ma:readOnly="true" ma:showField="ChapterStrEn" ma:web="57310b51-66b6-478c-bc9b-54c34c4db0c7">
      <xsd:simpleType>
        <xsd:restriction base="dms:Lookup"/>
      </xsd:simpleType>
    </xsd:element>
    <xsd:element name="_Section_x003a_RootChapterEn" ma:index="26" nillable="true" ma:displayName="_Section:RootChapterEn" ma:list="{984322d5-3a9f-4336-8a00-a0867acadcd4}" ma:internalName="_Section_x003a_RootChapterEn" ma:readOnly="true" ma:showField="RootChapterEn" ma:web="57310b51-66b6-478c-bc9b-54c34c4db0c7">
      <xsd:simpleType>
        <xsd:restriction base="dms:Lookup"/>
      </xsd:simpleType>
    </xsd:element>
    <xsd:element name="Reference" ma:index="27" nillable="true" ma:displayName="Reference" ma:internalName="Reference">
      <xsd:simpleType>
        <xsd:restriction base="dms:Text">
          <xsd:maxLength value="255"/>
        </xsd:restriction>
      </xsd:simpleType>
    </xsd:element>
    <xsd:element name="CircularType" ma:index="28" nillable="true" ma:displayName="CircularType" ma:default="Information Circulars (IC)" ma:format="Dropdown" ma:internalName="CircularType">
      <xsd:simpleType>
        <xsd:restriction base="dms:Choice">
          <xsd:enumeration value="Information Circulars (IC)"/>
          <xsd:enumeration value="Administrative Circulars (AC)"/>
        </xsd:restriction>
      </xsd:simpleType>
    </xsd:element>
    <xsd:element name="Note" ma:index="29" nillable="true" ma:displayName="Note" ma:internalName="Note">
      <xsd:simpleType>
        <xsd:restriction base="dms:Note">
          <xsd:maxLength value="255"/>
        </xsd:restriction>
      </xsd:simpleType>
    </xsd:element>
    <xsd:element name="Title_" ma:index="30" nillable="true" ma:displayName="Title_" ma:internalName="Title_">
      <xsd:simpleType>
        <xsd:restriction base="dms:Note">
          <xsd:maxLength value="255"/>
        </xsd:restriction>
      </xsd:simpleType>
    </xsd:element>
    <xsd:element name="ManualReferences" ma:index="31" nillable="true" ma:displayName="ManualReferences" ma:internalName="ManualReferences">
      <xsd:simpleType>
        <xsd:restriction base="dms:Note">
          <xsd:maxLength value="255"/>
        </xsd:restriction>
      </xsd:simpleType>
    </xsd:element>
    <xsd:element name="kwizcomcontrollerfield" ma:index="32" nillable="true" ma:displayName="kwizcomcontrollerfield" ma:internalName="kwizcomcontrollerfield">
      <xsd:simpleType>
        <xsd:restriction base="dms:Text"/>
      </xsd:simpleType>
    </xsd:element>
    <xsd:element name="_Section_x003a_RootChapterEnSort" ma:index="33" nillable="true" ma:displayName="_Section:RootChapterEnSort" ma:list="{984322d5-3a9f-4336-8a00-a0867acadcd4}" ma:internalName="_Section_x003a_RootChapterEnSort" ma:readOnly="true" ma:showField="RootChapterEnSort" ma:web="57310b51-66b6-478c-bc9b-54c34c4db0c7">
      <xsd:simpleType>
        <xsd:restriction base="dms:Lookup"/>
      </xsd:simpleType>
    </xsd:element>
    <xsd:element name="FormOrder" ma:index="34" nillable="true" ma:displayName="FormOrder" ma:format="Dropdown" ma:internalName="Form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0ED0EC-EEA3-411A-81A6-5F254ACDB3E3}">
  <ds:schemaRefs>
    <ds:schemaRef ds:uri="http://schemas.microsoft.com/sharepoint/v3/contenttype/forms/url"/>
  </ds:schemaRefs>
</ds:datastoreItem>
</file>

<file path=customXml/itemProps2.xml><?xml version="1.0" encoding="utf-8"?>
<ds:datastoreItem xmlns:ds="http://schemas.openxmlformats.org/officeDocument/2006/customXml" ds:itemID="{3A2907F7-10E4-47C0-AF43-3E2929759409}">
  <ds:schemaRefs>
    <ds:schemaRef ds:uri="http://schemas.openxmlformats.org/officeDocument/2006/bibliography"/>
  </ds:schemaRefs>
</ds:datastoreItem>
</file>

<file path=customXml/itemProps3.xml><?xml version="1.0" encoding="utf-8"?>
<ds:datastoreItem xmlns:ds="http://schemas.openxmlformats.org/officeDocument/2006/customXml" ds:itemID="{79025615-554A-4F06-A26C-5A5582871C71}">
  <ds:schemaRefs>
    <ds:schemaRef ds:uri="http://schemas.microsoft.com/sharepoint/v3/contenttype/forms"/>
  </ds:schemaRefs>
</ds:datastoreItem>
</file>

<file path=customXml/itemProps4.xml><?xml version="1.0" encoding="utf-8"?>
<ds:datastoreItem xmlns:ds="http://schemas.openxmlformats.org/officeDocument/2006/customXml" ds:itemID="{EA27066D-BE52-444C-BD0B-2EF2E2A9639D}">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CD7111FB-13B9-4D93-A17C-9FC8EF72A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10b51-66b6-478c-bc9b-54c34c4db0c7"/>
    <ds:schemaRef ds:uri="ef181bbd-bf89-4649-8838-d95f1aa15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36</Pages>
  <Words>12281</Words>
  <Characters>70005</Characters>
  <Application>Microsoft Office Word</Application>
  <DocSecurity>0</DocSecurity>
  <Lines>583</Lines>
  <Paragraphs>164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Invitation To Bid for large scale civil works - ITB</vt:lpstr>
      <vt:lpstr>Invitation To Bid for large scale civil works - ITB</vt:lpstr>
    </vt:vector>
  </TitlesOfParts>
  <Company>UNESCO</Company>
  <LinksUpToDate>false</LinksUpToDate>
  <CharactersWithSpaces>82122</CharactersWithSpaces>
  <SharedDoc>false</SharedDoc>
  <HLinks>
    <vt:vector size="204" baseType="variant">
      <vt:variant>
        <vt:i4>5046352</vt:i4>
      </vt:variant>
      <vt:variant>
        <vt:i4>105</vt:i4>
      </vt:variant>
      <vt:variant>
        <vt:i4>0</vt:i4>
      </vt:variant>
      <vt:variant>
        <vt:i4>5</vt:i4>
      </vt:variant>
      <vt:variant>
        <vt:lpwstr>https://www.unesco.org/en/privacy-policy</vt:lpwstr>
      </vt:variant>
      <vt:variant>
        <vt:lpwstr/>
      </vt:variant>
      <vt:variant>
        <vt:i4>3276910</vt:i4>
      </vt:variant>
      <vt:variant>
        <vt:i4>102</vt:i4>
      </vt:variant>
      <vt:variant>
        <vt:i4>0</vt:i4>
      </vt:variant>
      <vt:variant>
        <vt:i4>5</vt:i4>
      </vt:variant>
      <vt:variant>
        <vt:lpwstr>https://www.un.org/Depts/ptd/about-us/un-supplier-code-conduct</vt:lpwstr>
      </vt:variant>
      <vt:variant>
        <vt:lpwstr/>
      </vt:variant>
      <vt:variant>
        <vt:i4>4456450</vt:i4>
      </vt:variant>
      <vt:variant>
        <vt:i4>99</vt:i4>
      </vt:variant>
      <vt:variant>
        <vt:i4>0</vt:i4>
      </vt:variant>
      <vt:variant>
        <vt:i4>5</vt:i4>
      </vt:variant>
      <vt:variant>
        <vt:lpwstr>https://www.un.org/sc/suborg/en/sanctions/un-sc-consolidated-list</vt:lpwstr>
      </vt:variant>
      <vt:variant>
        <vt:lpwstr/>
      </vt:variant>
      <vt:variant>
        <vt:i4>3145807</vt:i4>
      </vt:variant>
      <vt:variant>
        <vt:i4>96</vt:i4>
      </vt:variant>
      <vt:variant>
        <vt:i4>0</vt:i4>
      </vt:variant>
      <vt:variant>
        <vt:i4>5</vt:i4>
      </vt:variant>
      <vt:variant>
        <vt:lpwstr>mailto:h.keka@unesco.org</vt:lpwstr>
      </vt:variant>
      <vt:variant>
        <vt:lpwstr/>
      </vt:variant>
      <vt:variant>
        <vt:i4>2555996</vt:i4>
      </vt:variant>
      <vt:variant>
        <vt:i4>93</vt:i4>
      </vt:variant>
      <vt:variant>
        <vt:i4>0</vt:i4>
      </vt:variant>
      <vt:variant>
        <vt:i4>5</vt:i4>
      </vt:variant>
      <vt:variant>
        <vt:lpwstr>mailto:b.badawey@unesco.org</vt:lpwstr>
      </vt:variant>
      <vt:variant>
        <vt:lpwstr/>
      </vt:variant>
      <vt:variant>
        <vt:i4>5373988</vt:i4>
      </vt:variant>
      <vt:variant>
        <vt:i4>90</vt:i4>
      </vt:variant>
      <vt:variant>
        <vt:i4>0</vt:i4>
      </vt:variant>
      <vt:variant>
        <vt:i4>5</vt:i4>
      </vt:variant>
      <vt:variant>
        <vt:lpwstr>mailto:m.nouri@unesco.org</vt:lpwstr>
      </vt:variant>
      <vt:variant>
        <vt:lpwstr/>
      </vt:variant>
      <vt:variant>
        <vt:i4>524344</vt:i4>
      </vt:variant>
      <vt:variant>
        <vt:i4>87</vt:i4>
      </vt:variant>
      <vt:variant>
        <vt:i4>0</vt:i4>
      </vt:variant>
      <vt:variant>
        <vt:i4>5</vt:i4>
      </vt:variant>
      <vt:variant>
        <vt:lpwstr>mailto:n.al-aghidi@unesco.org</vt:lpwstr>
      </vt:variant>
      <vt:variant>
        <vt:lpwstr/>
      </vt:variant>
      <vt:variant>
        <vt:i4>2555996</vt:i4>
      </vt:variant>
      <vt:variant>
        <vt:i4>82</vt:i4>
      </vt:variant>
      <vt:variant>
        <vt:i4>0</vt:i4>
      </vt:variant>
      <vt:variant>
        <vt:i4>5</vt:i4>
      </vt:variant>
      <vt:variant>
        <vt:lpwstr>mailto:b.badawey@unesco.org</vt:lpwstr>
      </vt:variant>
      <vt:variant>
        <vt:lpwstr/>
      </vt:variant>
      <vt:variant>
        <vt:i4>5373988</vt:i4>
      </vt:variant>
      <vt:variant>
        <vt:i4>79</vt:i4>
      </vt:variant>
      <vt:variant>
        <vt:i4>0</vt:i4>
      </vt:variant>
      <vt:variant>
        <vt:i4>5</vt:i4>
      </vt:variant>
      <vt:variant>
        <vt:lpwstr>mailto:m.nouri@unesco.org</vt:lpwstr>
      </vt:variant>
      <vt:variant>
        <vt:lpwstr/>
      </vt:variant>
      <vt:variant>
        <vt:i4>3145807</vt:i4>
      </vt:variant>
      <vt:variant>
        <vt:i4>76</vt:i4>
      </vt:variant>
      <vt:variant>
        <vt:i4>0</vt:i4>
      </vt:variant>
      <vt:variant>
        <vt:i4>5</vt:i4>
      </vt:variant>
      <vt:variant>
        <vt:lpwstr>mailto:h.keka@unesco.org</vt:lpwstr>
      </vt:variant>
      <vt:variant>
        <vt:lpwstr/>
      </vt:variant>
      <vt:variant>
        <vt:i4>4325426</vt:i4>
      </vt:variant>
      <vt:variant>
        <vt:i4>73</vt:i4>
      </vt:variant>
      <vt:variant>
        <vt:i4>0</vt:i4>
      </vt:variant>
      <vt:variant>
        <vt:i4>5</vt:i4>
      </vt:variant>
      <vt:variant>
        <vt:lpwstr>mailto:baghdad.proc@unesco.org</vt:lpwstr>
      </vt:variant>
      <vt:variant>
        <vt:lpwstr/>
      </vt:variant>
      <vt:variant>
        <vt:i4>4325426</vt:i4>
      </vt:variant>
      <vt:variant>
        <vt:i4>70</vt:i4>
      </vt:variant>
      <vt:variant>
        <vt:i4>0</vt:i4>
      </vt:variant>
      <vt:variant>
        <vt:i4>5</vt:i4>
      </vt:variant>
      <vt:variant>
        <vt:lpwstr>mailto:baghdad.proc@unesco.org</vt:lpwstr>
      </vt:variant>
      <vt:variant>
        <vt:lpwstr/>
      </vt:variant>
      <vt:variant>
        <vt:i4>655431</vt:i4>
      </vt:variant>
      <vt:variant>
        <vt:i4>67</vt:i4>
      </vt:variant>
      <vt:variant>
        <vt:i4>0</vt:i4>
      </vt:variant>
      <vt:variant>
        <vt:i4>5</vt:i4>
      </vt:variant>
      <vt:variant>
        <vt:lpwstr>http://www.unesco.org/new/en/unesco/about-us/how-we-work/accountability/internal-oversight-service/investigation/how-to-report-fraud-corruption-or-abuse/</vt:lpwstr>
      </vt:variant>
      <vt:variant>
        <vt:lpwstr/>
      </vt:variant>
      <vt:variant>
        <vt:i4>2359313</vt:i4>
      </vt:variant>
      <vt:variant>
        <vt:i4>64</vt:i4>
      </vt:variant>
      <vt:variant>
        <vt:i4>0</vt:i4>
      </vt:variant>
      <vt:variant>
        <vt:i4>5</vt:i4>
      </vt:variant>
      <vt:variant>
        <vt:lpwstr>https://www.un.org/Depts/ptd/sites/www.un.org.Depts.ptd/files/files/attachment/page/2014/February 2014/conduct_english.pdf</vt:lpwstr>
      </vt:variant>
      <vt:variant>
        <vt:lpwstr/>
      </vt:variant>
      <vt:variant>
        <vt:i4>4849755</vt:i4>
      </vt:variant>
      <vt:variant>
        <vt:i4>61</vt:i4>
      </vt:variant>
      <vt:variant>
        <vt:i4>0</vt:i4>
      </vt:variant>
      <vt:variant>
        <vt:i4>5</vt:i4>
      </vt:variant>
      <vt:variant>
        <vt:lpwstr>http://www.ungm.org/</vt:lpwstr>
      </vt:variant>
      <vt:variant>
        <vt:lpwstr/>
      </vt:variant>
      <vt:variant>
        <vt:i4>4325426</vt:i4>
      </vt:variant>
      <vt:variant>
        <vt:i4>54</vt:i4>
      </vt:variant>
      <vt:variant>
        <vt:i4>0</vt:i4>
      </vt:variant>
      <vt:variant>
        <vt:i4>5</vt:i4>
      </vt:variant>
      <vt:variant>
        <vt:lpwstr>mailto:Baghdad.proc@unesco.org</vt:lpwstr>
      </vt:variant>
      <vt:variant>
        <vt:lpwstr/>
      </vt:variant>
      <vt:variant>
        <vt:i4>3145807</vt:i4>
      </vt:variant>
      <vt:variant>
        <vt:i4>51</vt:i4>
      </vt:variant>
      <vt:variant>
        <vt:i4>0</vt:i4>
      </vt:variant>
      <vt:variant>
        <vt:i4>5</vt:i4>
      </vt:variant>
      <vt:variant>
        <vt:lpwstr>mailto:h.keka@unesco.org</vt:lpwstr>
      </vt:variant>
      <vt:variant>
        <vt:lpwstr/>
      </vt:variant>
      <vt:variant>
        <vt:i4>544538685</vt:i4>
      </vt:variant>
      <vt:variant>
        <vt:i4>48</vt:i4>
      </vt:variant>
      <vt:variant>
        <vt:i4>0</vt:i4>
      </vt:variant>
      <vt:variant>
        <vt:i4>5</vt:i4>
      </vt:variant>
      <vt:variant>
        <vt:lpwstr/>
      </vt:variant>
      <vt:variant>
        <vt:lpwstr>_ANNEX_XII_–</vt:lpwstr>
      </vt:variant>
      <vt:variant>
        <vt:i4>5242978</vt:i4>
      </vt:variant>
      <vt:variant>
        <vt:i4>45</vt:i4>
      </vt:variant>
      <vt:variant>
        <vt:i4>0</vt:i4>
      </vt:variant>
      <vt:variant>
        <vt:i4>5</vt:i4>
      </vt:variant>
      <vt:variant>
        <vt:lpwstr/>
      </vt:variant>
      <vt:variant>
        <vt:lpwstr>_ANNEX_XI_–</vt:lpwstr>
      </vt:variant>
      <vt:variant>
        <vt:i4>4522037</vt:i4>
      </vt:variant>
      <vt:variant>
        <vt:i4>42</vt:i4>
      </vt:variant>
      <vt:variant>
        <vt:i4>0</vt:i4>
      </vt:variant>
      <vt:variant>
        <vt:i4>5</vt:i4>
      </vt:variant>
      <vt:variant>
        <vt:lpwstr/>
      </vt:variant>
      <vt:variant>
        <vt:lpwstr>_Annex_VIII:_General</vt:lpwstr>
      </vt:variant>
      <vt:variant>
        <vt:i4>6225950</vt:i4>
      </vt:variant>
      <vt:variant>
        <vt:i4>39</vt:i4>
      </vt:variant>
      <vt:variant>
        <vt:i4>0</vt:i4>
      </vt:variant>
      <vt:variant>
        <vt:i4>5</vt:i4>
      </vt:variant>
      <vt:variant>
        <vt:lpwstr/>
      </vt:variant>
      <vt:variant>
        <vt:lpwstr>_SECTION_XI_Model_Performance Guaran</vt:lpwstr>
      </vt:variant>
      <vt:variant>
        <vt:i4>4259955</vt:i4>
      </vt:variant>
      <vt:variant>
        <vt:i4>36</vt:i4>
      </vt:variant>
      <vt:variant>
        <vt:i4>0</vt:i4>
      </vt:variant>
      <vt:variant>
        <vt:i4>5</vt:i4>
      </vt:variant>
      <vt:variant>
        <vt:lpwstr/>
      </vt:variant>
      <vt:variant>
        <vt:lpwstr>_ANNEX_IX_–</vt:lpwstr>
      </vt:variant>
      <vt:variant>
        <vt:i4>3276866</vt:i4>
      </vt:variant>
      <vt:variant>
        <vt:i4>33</vt:i4>
      </vt:variant>
      <vt:variant>
        <vt:i4>0</vt:i4>
      </vt:variant>
      <vt:variant>
        <vt:i4>5</vt:i4>
      </vt:variant>
      <vt:variant>
        <vt:lpwstr/>
      </vt:variant>
      <vt:variant>
        <vt:lpwstr>_Annex_VII:_Technical</vt:lpwstr>
      </vt:variant>
      <vt:variant>
        <vt:i4>1450045</vt:i4>
      </vt:variant>
      <vt:variant>
        <vt:i4>30</vt:i4>
      </vt:variant>
      <vt:variant>
        <vt:i4>0</vt:i4>
      </vt:variant>
      <vt:variant>
        <vt:i4>5</vt:i4>
      </vt:variant>
      <vt:variant>
        <vt:lpwstr/>
      </vt:variant>
      <vt:variant>
        <vt:lpwstr>_Section_IX_–_Sample Contract</vt:lpwstr>
      </vt:variant>
      <vt:variant>
        <vt:i4>544931901</vt:i4>
      </vt:variant>
      <vt:variant>
        <vt:i4>27</vt:i4>
      </vt:variant>
      <vt:variant>
        <vt:i4>0</vt:i4>
      </vt:variant>
      <vt:variant>
        <vt:i4>5</vt:i4>
      </vt:variant>
      <vt:variant>
        <vt:lpwstr/>
      </vt:variant>
      <vt:variant>
        <vt:lpwstr>_ANNEX_VII_–</vt:lpwstr>
      </vt:variant>
      <vt:variant>
        <vt:i4>5767219</vt:i4>
      </vt:variant>
      <vt:variant>
        <vt:i4>24</vt:i4>
      </vt:variant>
      <vt:variant>
        <vt:i4>0</vt:i4>
      </vt:variant>
      <vt:variant>
        <vt:i4>5</vt:i4>
      </vt:variant>
      <vt:variant>
        <vt:lpwstr/>
      </vt:variant>
      <vt:variant>
        <vt:lpwstr>_Annex_IV:_Price</vt:lpwstr>
      </vt:variant>
      <vt:variant>
        <vt:i4>2621518</vt:i4>
      </vt:variant>
      <vt:variant>
        <vt:i4>21</vt:i4>
      </vt:variant>
      <vt:variant>
        <vt:i4>0</vt:i4>
      </vt:variant>
      <vt:variant>
        <vt:i4>5</vt:i4>
      </vt:variant>
      <vt:variant>
        <vt:lpwstr/>
      </vt:variant>
      <vt:variant>
        <vt:lpwstr>_Annex_VI:_Schedule</vt:lpwstr>
      </vt:variant>
      <vt:variant>
        <vt:i4>5111851</vt:i4>
      </vt:variant>
      <vt:variant>
        <vt:i4>18</vt:i4>
      </vt:variant>
      <vt:variant>
        <vt:i4>0</vt:i4>
      </vt:variant>
      <vt:variant>
        <vt:i4>5</vt:i4>
      </vt:variant>
      <vt:variant>
        <vt:lpwstr/>
      </vt:variant>
      <vt:variant>
        <vt:lpwstr>_Annex_V:_Intention</vt:lpwstr>
      </vt:variant>
      <vt:variant>
        <vt:i4>4259898</vt:i4>
      </vt:variant>
      <vt:variant>
        <vt:i4>15</vt:i4>
      </vt:variant>
      <vt:variant>
        <vt:i4>0</vt:i4>
      </vt:variant>
      <vt:variant>
        <vt:i4>5</vt:i4>
      </vt:variant>
      <vt:variant>
        <vt:lpwstr/>
      </vt:variant>
      <vt:variant>
        <vt:lpwstr>_Annex_III:_Bid</vt:lpwstr>
      </vt:variant>
      <vt:variant>
        <vt:i4>544473174</vt:i4>
      </vt:variant>
      <vt:variant>
        <vt:i4>12</vt:i4>
      </vt:variant>
      <vt:variant>
        <vt:i4>0</vt:i4>
      </vt:variant>
      <vt:variant>
        <vt:i4>5</vt:i4>
      </vt:variant>
      <vt:variant>
        <vt:lpwstr/>
      </vt:variant>
      <vt:variant>
        <vt:lpwstr>_Section_III_-_Bidder’s References a</vt:lpwstr>
      </vt:variant>
      <vt:variant>
        <vt:i4>2228308</vt:i4>
      </vt:variant>
      <vt:variant>
        <vt:i4>9</vt:i4>
      </vt:variant>
      <vt:variant>
        <vt:i4>0</vt:i4>
      </vt:variant>
      <vt:variant>
        <vt:i4>5</vt:i4>
      </vt:variant>
      <vt:variant>
        <vt:lpwstr/>
      </vt:variant>
      <vt:variant>
        <vt:lpwstr>_ANNEX_II:_Bid</vt:lpwstr>
      </vt:variant>
      <vt:variant>
        <vt:i4>335916</vt:i4>
      </vt:variant>
      <vt:variant>
        <vt:i4>6</vt:i4>
      </vt:variant>
      <vt:variant>
        <vt:i4>0</vt:i4>
      </vt:variant>
      <vt:variant>
        <vt:i4>5</vt:i4>
      </vt:variant>
      <vt:variant>
        <vt:lpwstr/>
      </vt:variant>
      <vt:variant>
        <vt:lpwstr>_Section_II_–_Bid Data Sheet / Speci</vt:lpwstr>
      </vt:variant>
      <vt:variant>
        <vt:i4>4587581</vt:i4>
      </vt:variant>
      <vt:variant>
        <vt:i4>3</vt:i4>
      </vt:variant>
      <vt:variant>
        <vt:i4>0</vt:i4>
      </vt:variant>
      <vt:variant>
        <vt:i4>5</vt:i4>
      </vt:variant>
      <vt:variant>
        <vt:lpwstr/>
      </vt:variant>
      <vt:variant>
        <vt:lpwstr>_ANNEX_I:_Instructions</vt:lpwstr>
      </vt:variant>
      <vt:variant>
        <vt:i4>262221</vt:i4>
      </vt:variant>
      <vt:variant>
        <vt:i4>0</vt:i4>
      </vt:variant>
      <vt:variant>
        <vt:i4>0</vt:i4>
      </vt:variant>
      <vt:variant>
        <vt:i4>5</vt:i4>
      </vt:variant>
      <vt:variant>
        <vt:lpwstr/>
      </vt:variant>
      <vt:variant>
        <vt:lpwstr>_Section_I_-_Standard Instructions 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Bid for large scale civil works - ITB</dc:title>
  <dc:subject>Form AM 10-15 Invitation To Bid for large scale civil works - ITB</dc:subject>
  <dc:creator>BFM/FPC/PRO</dc:creator>
  <cp:keywords>invitation; ITB; procurement</cp:keywords>
  <dc:description>New form PRO 30 Oct2012</dc:description>
  <cp:lastModifiedBy>Keka, Hanjuin</cp:lastModifiedBy>
  <cp:revision>3</cp:revision>
  <cp:lastPrinted>2012-10-09T11:48:00Z</cp:lastPrinted>
  <dcterms:created xsi:type="dcterms:W3CDTF">2024-09-23T12:27:00Z</dcterms:created>
  <dcterms:modified xsi:type="dcterms:W3CDTF">2024-09-23T12:29:00Z</dcterms:modified>
  <cp:category>Procurement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Publishing Date">
    <vt:lpwstr>2021-03-31T00:00:00Z</vt:lpwstr>
  </property>
  <property fmtid="{D5CDD505-2E9C-101B-9397-08002B2CF9AE}" pid="3" name="AdminFormNote">
    <vt:lpwstr>&lt;p&gt;​&lt;br&gt;&lt;br&gt;&lt;/p&gt;</vt:lpwstr>
  </property>
  <property fmtid="{D5CDD505-2E9C-101B-9397-08002B2CF9AE}" pid="4" name="Reference Number">
    <vt:lpwstr>Form AM 10-15</vt:lpwstr>
  </property>
  <property fmtid="{D5CDD505-2E9C-101B-9397-08002B2CF9AE}" pid="5" name="AdminFormManualReferences">
    <vt:lpwstr>&lt;p&gt;&lt;a title="AM Item 10.2" href="/EN/Chap10/Pages/Item10.2.aspx" target="_blank"&gt;AM Item 10.2&lt;/a&gt;&lt;br&gt;&lt;a title="AM Item 7.2" href="/EN/Chap7/Pages/Item7.2.aspx" target="_blank"&gt;AM Item 7.2&lt;/a&gt;&lt;br&gt;&lt;a title="AM Item 7.4" href="/EN/Chap7/Pages/Item7.4.aspx" t</vt:lpwstr>
  </property>
  <property fmtid="{D5CDD505-2E9C-101B-9397-08002B2CF9AE}" pid="6" name="Category">
    <vt:lpwstr>Procurement</vt:lpwstr>
  </property>
  <property fmtid="{D5CDD505-2E9C-101B-9397-08002B2CF9AE}" pid="7" name="ContentType">
    <vt:lpwstr>Admin Manual Forms Content Type</vt:lpwstr>
  </property>
  <property fmtid="{D5CDD505-2E9C-101B-9397-08002B2CF9AE}" pid="8" name="AdminFormOrderNumber">
    <vt:lpwstr>1015.00000000000</vt:lpwstr>
  </property>
  <property fmtid="{D5CDD505-2E9C-101B-9397-08002B2CF9AE}" pid="9" name="URL">
    <vt:lpwstr/>
  </property>
  <property fmtid="{D5CDD505-2E9C-101B-9397-08002B2CF9AE}" pid="10" name="display_urn:schemas-microsoft-com:office:office#Editor">
    <vt:lpwstr>Ellis, Tracy Maria</vt:lpwstr>
  </property>
  <property fmtid="{D5CDD505-2E9C-101B-9397-08002B2CF9AE}" pid="11" name="display_urn:schemas-microsoft-com:office:office#Author">
    <vt:lpwstr>Ellis, Tracy Maria</vt:lpwstr>
  </property>
  <property fmtid="{D5CDD505-2E9C-101B-9397-08002B2CF9AE}" pid="12" name="_dlc_DocId">
    <vt:lpwstr>VDN5PMCSHNYJ-1748840331-215</vt:lpwstr>
  </property>
  <property fmtid="{D5CDD505-2E9C-101B-9397-08002B2CF9AE}" pid="13" name="_dlc_DocIdItemGuid">
    <vt:lpwstr>1ebbb46f-0d6d-4213-ae96-50b4ee36522d</vt:lpwstr>
  </property>
  <property fmtid="{D5CDD505-2E9C-101B-9397-08002B2CF9AE}" pid="14" name="_dlc_DocIdUrl">
    <vt:lpwstr>https://manual-part1.unesco.org/EN/_layouts/15/DocIdRedir.aspx?ID=VDN5PMCSHNYJ-1748840331-215, VDN5PMCSHNYJ-1748840331-215</vt:lpwstr>
  </property>
  <property fmtid="{D5CDD505-2E9C-101B-9397-08002B2CF9AE}" pid="15" name="Reference">
    <vt:lpwstr/>
  </property>
  <property fmtid="{D5CDD505-2E9C-101B-9397-08002B2CF9AE}" pid="16" name="Note">
    <vt:lpwstr/>
  </property>
  <property fmtid="{D5CDD505-2E9C-101B-9397-08002B2CF9AE}" pid="17" name="Title_">
    <vt:lpwstr>Invitation To Bid for large scale civil works - ITB</vt:lpwstr>
  </property>
  <property fmtid="{D5CDD505-2E9C-101B-9397-08002B2CF9AE}" pid="18" name="ManualReferences">
    <vt:lpwstr>&lt;p&gt;&lt;a title="AM Item 10.2" href="/sites/ADM-Manual/ManualDocumentsEn/Forms/Gallery.aspx?FilterType1=Lookup&amp;amp;FilterField1=_Section_x005f_x003A_NavId&amp;amp;FilterValue1=c10s2" target="_blank"&gt;AM Item 10.2&lt;/a&gt;&lt;br&gt;&lt;a title="AM Item 7.2" href="/sites/ADM-Manual/Man</vt:lpwstr>
  </property>
  <property fmtid="{D5CDD505-2E9C-101B-9397-08002B2CF9AE}" pid="19" name="FormOrder">
    <vt:lpwstr>1015.00000000000</vt:lpwstr>
  </property>
  <property fmtid="{D5CDD505-2E9C-101B-9397-08002B2CF9AE}" pid="20" name="_TypeOfContent">
    <vt:lpwstr>Form</vt:lpwstr>
  </property>
  <property fmtid="{D5CDD505-2E9C-101B-9397-08002B2CF9AE}" pid="21" name="CircularType">
    <vt:lpwstr/>
  </property>
  <property fmtid="{D5CDD505-2E9C-101B-9397-08002B2CF9AE}" pid="22" name="kwizcomcontrollerfield">
    <vt:lpwstr/>
  </property>
  <property fmtid="{D5CDD505-2E9C-101B-9397-08002B2CF9AE}" pid="23" name="_Section">
    <vt:lpwstr/>
  </property>
  <property fmtid="{D5CDD505-2E9C-101B-9397-08002B2CF9AE}" pid="24" name="Download">
    <vt:lpwstr>Download file</vt:lpwstr>
  </property>
</Properties>
</file>